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A73F" w14:textId="77777777" w:rsidR="00EE5C8D" w:rsidRPr="00C60FEE" w:rsidRDefault="00EE5C8D" w:rsidP="00EE5C8D">
      <w:pPr>
        <w:jc w:val="center"/>
        <w:rPr>
          <w:b/>
          <w:sz w:val="28"/>
          <w:szCs w:val="28"/>
        </w:rPr>
      </w:pPr>
      <w:r w:rsidRPr="00C60FEE">
        <w:rPr>
          <w:noProof/>
        </w:rPr>
        <w:drawing>
          <wp:anchor distT="0" distB="0" distL="114300" distR="114300" simplePos="0" relativeHeight="251659264" behindDoc="1" locked="0" layoutInCell="1" allowOverlap="1" wp14:anchorId="3AC2E8D4" wp14:editId="626AE13C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685800" cy="650875"/>
            <wp:effectExtent l="0" t="0" r="0" b="0"/>
            <wp:wrapTight wrapText="bothSides">
              <wp:wrapPolygon edited="0">
                <wp:start x="0" y="0"/>
                <wp:lineTo x="0" y="20862"/>
                <wp:lineTo x="21000" y="20862"/>
                <wp:lineTo x="21000" y="0"/>
                <wp:lineTo x="0" y="0"/>
              </wp:wrapPolygon>
            </wp:wrapTight>
            <wp:docPr id="1" name="Obraz 1" descr="Biuletyn Informacji Publicznej Funduszu Składkowego Ubezpieczenia Społecznego Rolnikó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iuletyn Informacji Publicznej Funduszu Składkowego Ubezpieczenia Społecznego Rolnikó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FEE">
        <w:rPr>
          <w:b/>
          <w:sz w:val="28"/>
          <w:szCs w:val="28"/>
        </w:rPr>
        <w:t>Informacja szczegółowa</w:t>
      </w:r>
    </w:p>
    <w:p w14:paraId="1F80ECA9" w14:textId="77777777" w:rsidR="00EE5C8D" w:rsidRPr="0083688F" w:rsidRDefault="00EE5C8D" w:rsidP="00EE5C8D">
      <w:pPr>
        <w:spacing w:line="276" w:lineRule="auto"/>
        <w:jc w:val="center"/>
        <w:rPr>
          <w:b/>
          <w:bCs/>
          <w:spacing w:val="20"/>
          <w:lang w:val="x-none"/>
        </w:rPr>
      </w:pPr>
      <w:r>
        <w:rPr>
          <w:b/>
          <w:bCs/>
          <w:spacing w:val="20"/>
        </w:rPr>
        <w:t xml:space="preserve">dotycząca </w:t>
      </w:r>
      <w:r w:rsidRPr="0083688F">
        <w:rPr>
          <w:b/>
          <w:bCs/>
          <w:spacing w:val="20"/>
        </w:rPr>
        <w:t>realizacji zadania</w:t>
      </w:r>
      <w:r>
        <w:rPr>
          <w:b/>
          <w:bCs/>
          <w:spacing w:val="20"/>
        </w:rPr>
        <w:t xml:space="preserve"> publicznego</w:t>
      </w:r>
    </w:p>
    <w:p w14:paraId="3003E1E4" w14:textId="0FA04416" w:rsidR="00EE5C8D" w:rsidRPr="0083688F" w:rsidRDefault="00EE5C8D" w:rsidP="00EE5C8D">
      <w:pPr>
        <w:ind w:left="1418"/>
        <w:contextualSpacing/>
        <w:jc w:val="center"/>
        <w:rPr>
          <w:b/>
          <w:u w:val="single"/>
        </w:rPr>
      </w:pPr>
      <w:r w:rsidRPr="0083688F">
        <w:rPr>
          <w:b/>
        </w:rPr>
        <w:t>p</w:t>
      </w:r>
      <w:r>
        <w:rPr>
          <w:b/>
        </w:rPr>
        <w:t>t.</w:t>
      </w:r>
      <w:r w:rsidRPr="0083688F">
        <w:rPr>
          <w:b/>
        </w:rPr>
        <w:t xml:space="preserve"> </w:t>
      </w:r>
      <w:r w:rsidR="009A5DC8" w:rsidRPr="009A5DC8">
        <w:rPr>
          <w:b/>
        </w:rPr>
        <w:t>„Organizacja wypoczynku letniego w formie kolonii w 202</w:t>
      </w:r>
      <w:r w:rsidR="004F5B30">
        <w:rPr>
          <w:b/>
        </w:rPr>
        <w:t>6</w:t>
      </w:r>
      <w:r w:rsidR="009A5DC8" w:rsidRPr="009A5DC8">
        <w:rPr>
          <w:b/>
        </w:rPr>
        <w:t xml:space="preserve"> roku z programem promocji zdrowia i profilaktyki zdrowotnej, dla dzieci rolników objętych rolniczym systemem ubezpieczenia społecznego, urodzonych od dnia 01 stycznia 20</w:t>
      </w:r>
      <w:r w:rsidR="004F5B30">
        <w:rPr>
          <w:b/>
        </w:rPr>
        <w:t>10</w:t>
      </w:r>
      <w:r w:rsidR="009A5DC8" w:rsidRPr="009A5DC8">
        <w:rPr>
          <w:b/>
        </w:rPr>
        <w:t xml:space="preserve"> roku </w:t>
      </w:r>
      <w:r w:rsidR="00736650">
        <w:rPr>
          <w:b/>
        </w:rPr>
        <w:br/>
      </w:r>
      <w:r w:rsidR="009A5DC8" w:rsidRPr="009A5DC8">
        <w:rPr>
          <w:b/>
        </w:rPr>
        <w:t>do dnia 31 grudnia 202</w:t>
      </w:r>
      <w:r w:rsidR="004F5B30">
        <w:rPr>
          <w:b/>
        </w:rPr>
        <w:t>1</w:t>
      </w:r>
      <w:r w:rsidR="009A5DC8" w:rsidRPr="009A5DC8">
        <w:rPr>
          <w:b/>
        </w:rPr>
        <w:t xml:space="preserve"> roku”.</w:t>
      </w:r>
    </w:p>
    <w:p w14:paraId="1FFDC125" w14:textId="77777777" w:rsidR="00EE5C8D" w:rsidRDefault="00EE5C8D" w:rsidP="00EE5C8D">
      <w:pPr>
        <w:spacing w:line="360" w:lineRule="auto"/>
      </w:pPr>
    </w:p>
    <w:tbl>
      <w:tblPr>
        <w:tblpPr w:leftFromText="141" w:rightFromText="141" w:vertAnchor="text" w:tblpX="250" w:tblpY="1"/>
        <w:tblOverlap w:val="never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97"/>
        <w:gridCol w:w="116"/>
        <w:gridCol w:w="167"/>
        <w:gridCol w:w="314"/>
        <w:gridCol w:w="285"/>
        <w:gridCol w:w="426"/>
        <w:gridCol w:w="67"/>
        <w:gridCol w:w="288"/>
        <w:gridCol w:w="168"/>
        <w:gridCol w:w="469"/>
        <w:gridCol w:w="412"/>
        <w:gridCol w:w="412"/>
        <w:gridCol w:w="31"/>
        <w:gridCol w:w="420"/>
        <w:gridCol w:w="240"/>
        <w:gridCol w:w="148"/>
        <w:gridCol w:w="398"/>
        <w:gridCol w:w="419"/>
        <w:gridCol w:w="420"/>
        <w:gridCol w:w="419"/>
        <w:gridCol w:w="382"/>
        <w:gridCol w:w="577"/>
        <w:gridCol w:w="1820"/>
        <w:gridCol w:w="7"/>
      </w:tblGrid>
      <w:tr w:rsidR="00EE5C8D" w:rsidRPr="00A348CD" w14:paraId="424A6A85" w14:textId="77777777" w:rsidTr="00B662F5">
        <w:trPr>
          <w:trHeight w:val="807"/>
        </w:trPr>
        <w:tc>
          <w:tcPr>
            <w:tcW w:w="2411" w:type="dxa"/>
            <w:gridSpan w:val="6"/>
            <w:shd w:val="clear" w:color="auto" w:fill="E2EFD9" w:themeFill="accent6" w:themeFillTint="33"/>
            <w:vAlign w:val="center"/>
          </w:tcPr>
          <w:p w14:paraId="64E76FB2" w14:textId="77777777" w:rsidR="00EE5C8D" w:rsidRPr="00A348CD" w:rsidRDefault="00EE5C8D" w:rsidP="00DE35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A348CD">
              <w:rPr>
                <w:b/>
                <w:sz w:val="22"/>
                <w:szCs w:val="22"/>
              </w:rPr>
              <w:t xml:space="preserve"> Nazwa Organizacji</w:t>
            </w:r>
            <w:r w:rsidRPr="00A348CD">
              <w:rPr>
                <w:b/>
              </w:rPr>
              <w:t xml:space="preserve">: </w:t>
            </w:r>
          </w:p>
        </w:tc>
        <w:tc>
          <w:tcPr>
            <w:tcW w:w="7523" w:type="dxa"/>
            <w:gridSpan w:val="19"/>
            <w:vAlign w:val="center"/>
          </w:tcPr>
          <w:p w14:paraId="1DB4F5E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7EFFFF7" w14:textId="77777777" w:rsidTr="00B662F5">
        <w:trPr>
          <w:trHeight w:val="359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3BE554B9" w14:textId="77777777" w:rsidR="00EE5C8D" w:rsidRPr="00A348CD" w:rsidRDefault="00EE5C8D" w:rsidP="00DE35DD">
            <w:pPr>
              <w:spacing w:line="360" w:lineRule="auto"/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2. Adres Organizacji</w:t>
            </w:r>
          </w:p>
        </w:tc>
      </w:tr>
      <w:tr w:rsidR="00EE5C8D" w:rsidRPr="00A348CD" w14:paraId="06F2907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7D3BA0D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Ulica</w:t>
            </w:r>
          </w:p>
        </w:tc>
        <w:tc>
          <w:tcPr>
            <w:tcW w:w="8802" w:type="dxa"/>
            <w:gridSpan w:val="24"/>
            <w:vAlign w:val="center"/>
          </w:tcPr>
          <w:p w14:paraId="73971AF8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6C6CA2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229CB5CB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budynku</w:t>
            </w:r>
          </w:p>
        </w:tc>
        <w:tc>
          <w:tcPr>
            <w:tcW w:w="2060" w:type="dxa"/>
            <w:gridSpan w:val="8"/>
            <w:tcBorders>
              <w:right w:val="single" w:sz="4" w:space="0" w:color="auto"/>
            </w:tcBorders>
            <w:vAlign w:val="center"/>
          </w:tcPr>
          <w:p w14:paraId="70F6E5B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692F0" w14:textId="77777777" w:rsidR="00EE5C8D" w:rsidRPr="00A348CD" w:rsidRDefault="00EE5C8D" w:rsidP="00DE35DD">
            <w:pPr>
              <w:ind w:left="-21"/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lokalu</w:t>
            </w:r>
          </w:p>
        </w:tc>
        <w:tc>
          <w:tcPr>
            <w:tcW w:w="1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E0B9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CE363" w14:textId="77777777" w:rsidR="00EE5C8D" w:rsidRPr="00A348CD" w:rsidRDefault="00EE5C8D" w:rsidP="00DE35DD">
            <w:pPr>
              <w:ind w:left="-26"/>
              <w:rPr>
                <w:sz w:val="21"/>
                <w:szCs w:val="21"/>
              </w:rPr>
            </w:pPr>
            <w:r w:rsidRPr="00A348CD">
              <w:rPr>
                <w:sz w:val="21"/>
                <w:szCs w:val="21"/>
              </w:rPr>
              <w:t>Miejscowość</w:t>
            </w: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vAlign w:val="center"/>
          </w:tcPr>
          <w:p w14:paraId="7BDC200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7484D97" w14:textId="77777777" w:rsidTr="00B662F5">
        <w:trPr>
          <w:gridAfter w:val="1"/>
          <w:wAfter w:w="7" w:type="dxa"/>
          <w:trHeight w:val="516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45E0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Kod pocztowy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0BB6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127A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BA422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-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A47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623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5120B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021E84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Poczta</w:t>
            </w:r>
          </w:p>
        </w:tc>
        <w:tc>
          <w:tcPr>
            <w:tcW w:w="5243" w:type="dxa"/>
            <w:gridSpan w:val="10"/>
            <w:tcBorders>
              <w:left w:val="single" w:sz="4" w:space="0" w:color="auto"/>
            </w:tcBorders>
            <w:vAlign w:val="center"/>
          </w:tcPr>
          <w:p w14:paraId="2A5984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221F34E5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3BD57EA2" w14:textId="77777777" w:rsidR="00EE5C8D" w:rsidRPr="00A348CD" w:rsidRDefault="00EE5C8D" w:rsidP="00DE35DD">
            <w:pPr>
              <w:rPr>
                <w:color w:val="FF0000"/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2697" w:type="dxa"/>
            <w:gridSpan w:val="10"/>
            <w:tcBorders>
              <w:right w:val="single" w:sz="4" w:space="0" w:color="auto"/>
            </w:tcBorders>
            <w:vAlign w:val="center"/>
          </w:tcPr>
          <w:p w14:paraId="0867F2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D31AC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30" w:type="dxa"/>
            <w:gridSpan w:val="10"/>
            <w:tcBorders>
              <w:left w:val="single" w:sz="4" w:space="0" w:color="auto"/>
            </w:tcBorders>
            <w:vAlign w:val="center"/>
          </w:tcPr>
          <w:p w14:paraId="58F74BAE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</w:p>
        </w:tc>
      </w:tr>
      <w:tr w:rsidR="00EE5C8D" w:rsidRPr="00A348CD" w14:paraId="4B1737C8" w14:textId="77777777" w:rsidTr="00B662F5">
        <w:trPr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3CF123" w14:textId="32A42D7F" w:rsidR="00EE5C8D" w:rsidRPr="00A348CD" w:rsidRDefault="00EE5C8D" w:rsidP="00221CEA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Dok</w:t>
            </w:r>
            <w:r w:rsidR="00221CEA">
              <w:rPr>
                <w:sz w:val="22"/>
                <w:szCs w:val="22"/>
              </w:rPr>
              <w:t>ładny adres strony internetowej</w:t>
            </w:r>
          </w:p>
        </w:tc>
        <w:tc>
          <w:tcPr>
            <w:tcW w:w="7030" w:type="dxa"/>
            <w:gridSpan w:val="17"/>
            <w:vAlign w:val="center"/>
          </w:tcPr>
          <w:p w14:paraId="16FB8B2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545CA61F" w14:textId="77777777" w:rsidTr="00B662F5">
        <w:trPr>
          <w:gridAfter w:val="1"/>
          <w:wAfter w:w="7" w:type="dxa"/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C3C5DA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NIP</w:t>
            </w: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14:paraId="758A1FFF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EFA77BE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827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F2A3C9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392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9F1C9D6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FED1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5EB47D4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E9F5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51746E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D3A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02AC9AB1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36CB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9BDCFF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BC0D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F3E149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C4D7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249439B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9BA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89BB5B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6984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07A623B5" w14:textId="77777777" w:rsidTr="00B662F5">
        <w:trPr>
          <w:trHeight w:val="516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015DD4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A348CD">
              <w:rPr>
                <w:b/>
                <w:sz w:val="22"/>
                <w:szCs w:val="22"/>
              </w:rPr>
              <w:t xml:space="preserve">. Osoba odpowiedzialna za realizację zadania </w:t>
            </w:r>
          </w:p>
        </w:tc>
      </w:tr>
      <w:tr w:rsidR="00EE5C8D" w:rsidRPr="00A348CD" w14:paraId="19B83680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B47D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</w:t>
            </w:r>
            <w:r w:rsidRPr="00A348CD">
              <w:rPr>
                <w:sz w:val="22"/>
                <w:szCs w:val="22"/>
              </w:rPr>
              <w:t>azwisko</w:t>
            </w:r>
          </w:p>
        </w:tc>
        <w:tc>
          <w:tcPr>
            <w:tcW w:w="8289" w:type="dxa"/>
            <w:gridSpan w:val="2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64AAC1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ED204AA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F834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5B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F0256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E-mail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96C7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2236351" w14:textId="77777777" w:rsidTr="00B662F5">
        <w:trPr>
          <w:trHeight w:val="758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9D0E4" w14:textId="79EC7723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7456DB">
              <w:rPr>
                <w:b/>
                <w:sz w:val="22"/>
                <w:szCs w:val="22"/>
              </w:rPr>
              <w:t>Liczba uczestników</w:t>
            </w:r>
            <w:r w:rsidRPr="007456DB">
              <w:rPr>
                <w:sz w:val="22"/>
                <w:szCs w:val="22"/>
              </w:rPr>
              <w:t xml:space="preserve"> wypoczynku </w:t>
            </w:r>
            <w:r>
              <w:rPr>
                <w:sz w:val="22"/>
                <w:szCs w:val="22"/>
              </w:rPr>
              <w:t xml:space="preserve">letniego </w:t>
            </w:r>
            <w:r w:rsidRPr="002415A4">
              <w:rPr>
                <w:sz w:val="22"/>
                <w:szCs w:val="22"/>
              </w:rPr>
              <w:t>w formie kolonii w 202</w:t>
            </w:r>
            <w:r w:rsidR="004F5B30">
              <w:rPr>
                <w:sz w:val="22"/>
                <w:szCs w:val="22"/>
              </w:rPr>
              <w:t>6</w:t>
            </w:r>
            <w:r w:rsidRPr="002415A4">
              <w:rPr>
                <w:sz w:val="22"/>
                <w:szCs w:val="22"/>
              </w:rPr>
              <w:t xml:space="preserve"> roku, na którą</w:t>
            </w:r>
            <w:r w:rsidRPr="007456DB">
              <w:rPr>
                <w:sz w:val="22"/>
                <w:szCs w:val="22"/>
              </w:rPr>
              <w:t xml:space="preserve"> zostało przyznane dofinansowanie ze środków Funduszu Składkowego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9F7A4B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  <w:tr w:rsidR="001B4FB6" w:rsidRPr="00A348CD" w14:paraId="33B5C676" w14:textId="77777777" w:rsidTr="00B662F5">
        <w:trPr>
          <w:trHeight w:val="376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7D0858" w14:textId="094002FC" w:rsidR="001B4FB6" w:rsidRPr="001B4FB6" w:rsidRDefault="001B4FB6" w:rsidP="001B4FB6">
            <w:pPr>
              <w:rPr>
                <w:b/>
                <w:bCs/>
                <w:sz w:val="22"/>
                <w:szCs w:val="22"/>
              </w:rPr>
            </w:pPr>
            <w:r w:rsidRPr="001B4FB6">
              <w:rPr>
                <w:b/>
                <w:bCs/>
                <w:sz w:val="22"/>
                <w:szCs w:val="22"/>
              </w:rPr>
              <w:t>4.1 Liczba uczestników wypoczynku wraz z obszarem zrekrutowanych uczestników</w:t>
            </w:r>
          </w:p>
        </w:tc>
      </w:tr>
      <w:tr w:rsidR="001B4FB6" w:rsidRPr="00A348CD" w14:paraId="11E2B258" w14:textId="77777777" w:rsidTr="00B662F5">
        <w:trPr>
          <w:trHeight w:val="758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F580FC" w14:textId="77777777" w:rsidR="006920FB" w:rsidRDefault="006920FB" w:rsidP="006920FB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>
              <w:rPr>
                <w:sz w:val="22"/>
                <w:szCs w:val="22"/>
              </w:rPr>
              <w:t>. – liczba uczestników …. – (% liczby uczestników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>
              <w:rPr>
                <w:sz w:val="22"/>
                <w:szCs w:val="22"/>
              </w:rPr>
              <w:t>.)</w:t>
            </w:r>
          </w:p>
          <w:p w14:paraId="5F54ECD2" w14:textId="77777777" w:rsidR="006920FB" w:rsidRDefault="006920FB" w:rsidP="006920FB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>
              <w:rPr>
                <w:sz w:val="22"/>
                <w:szCs w:val="22"/>
              </w:rPr>
              <w:t>. – liczba uczestników …. – (% liczby uczestników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>
              <w:rPr>
                <w:sz w:val="22"/>
                <w:szCs w:val="22"/>
              </w:rPr>
              <w:t>.)</w:t>
            </w:r>
          </w:p>
          <w:p w14:paraId="6C584883" w14:textId="3B5C4F24" w:rsidR="001B4FB6" w:rsidRPr="006920FB" w:rsidRDefault="006920FB" w:rsidP="006920FB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920FB">
              <w:rPr>
                <w:sz w:val="22"/>
                <w:szCs w:val="22"/>
              </w:rPr>
              <w:t>Województwo ….. – liczba uczestników …. – (% liczby uczestników</w:t>
            </w:r>
            <w:proofErr w:type="gramStart"/>
            <w:r w:rsidRPr="006920FB">
              <w:rPr>
                <w:sz w:val="22"/>
                <w:szCs w:val="22"/>
              </w:rPr>
              <w:t xml:space="preserve"> ….</w:t>
            </w:r>
            <w:proofErr w:type="gramEnd"/>
            <w:r w:rsidRPr="006920FB">
              <w:rPr>
                <w:sz w:val="22"/>
                <w:szCs w:val="22"/>
              </w:rPr>
              <w:t>.)</w:t>
            </w:r>
          </w:p>
        </w:tc>
      </w:tr>
      <w:tr w:rsidR="00EE5C8D" w:rsidRPr="00A348CD" w14:paraId="7225596A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5EC9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7456DB">
              <w:rPr>
                <w:b/>
                <w:sz w:val="22"/>
                <w:szCs w:val="22"/>
              </w:rPr>
              <w:t>Wysokość dofinansowania na 1 uczestnika</w:t>
            </w:r>
            <w:r w:rsidRPr="007456DB">
              <w:rPr>
                <w:sz w:val="22"/>
                <w:szCs w:val="22"/>
              </w:rPr>
              <w:t xml:space="preserve"> wypoczynku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37392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01E01F3F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E42C40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C60FEE">
              <w:rPr>
                <w:b/>
                <w:sz w:val="22"/>
                <w:szCs w:val="22"/>
              </w:rPr>
              <w:t>Kwota ogółem przyznanego dofinansowania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246BA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7E64F98D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B66EB" w14:textId="77777777" w:rsidR="00EE5C8D" w:rsidRPr="00A348CD" w:rsidRDefault="00EE5C8D" w:rsidP="00DE35DD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C60FEE">
              <w:rPr>
                <w:b/>
                <w:sz w:val="22"/>
                <w:szCs w:val="22"/>
              </w:rPr>
              <w:t>Liczba załączników</w:t>
            </w:r>
            <w:r w:rsidRPr="00C60FEE">
              <w:rPr>
                <w:sz w:val="22"/>
                <w:szCs w:val="22"/>
              </w:rPr>
              <w:t xml:space="preserve"> do Informacji szczegółowej 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47ED3C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</w:tbl>
    <w:p w14:paraId="2CFA6ECA" w14:textId="7041AF36" w:rsidR="00EE5C8D" w:rsidRPr="00C60FEE" w:rsidRDefault="00EE5C8D" w:rsidP="00EE5C8D">
      <w:pPr>
        <w:spacing w:line="360" w:lineRule="auto"/>
        <w:ind w:right="59"/>
        <w:jc w:val="both"/>
        <w:rPr>
          <w:sz w:val="22"/>
          <w:szCs w:val="22"/>
        </w:rPr>
      </w:pPr>
      <w:r w:rsidRPr="00C60FEE">
        <w:rPr>
          <w:b/>
          <w:sz w:val="22"/>
          <w:szCs w:val="22"/>
        </w:rPr>
        <w:t>UWAGA!</w:t>
      </w:r>
      <w:r w:rsidRPr="00C60FEE">
        <w:rPr>
          <w:sz w:val="22"/>
          <w:szCs w:val="22"/>
        </w:rPr>
        <w:t xml:space="preserve"> Dla każdego obiektu, w którym realizowane będą turnusy</w:t>
      </w:r>
      <w:r w:rsidR="006D31F4">
        <w:rPr>
          <w:sz w:val="22"/>
          <w:szCs w:val="22"/>
        </w:rPr>
        <w:t>,</w:t>
      </w:r>
      <w:r w:rsidRPr="00C60FEE">
        <w:rPr>
          <w:sz w:val="22"/>
          <w:szCs w:val="22"/>
        </w:rPr>
        <w:t xml:space="preserve"> należy wypełnić osobny załącznik!</w:t>
      </w:r>
    </w:p>
    <w:p w14:paraId="62C72D48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22B35304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35793E9F" w14:textId="0E20FDBF" w:rsidR="001B4FB6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985246" w14:textId="596C9411" w:rsidR="00EE5C8D" w:rsidRPr="00C60FEE" w:rsidRDefault="00EE5C8D" w:rsidP="00EE5C8D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6B991E58" w14:textId="77777777" w:rsidR="00EE5C8D" w:rsidRDefault="00EE5C8D" w:rsidP="00BF2AB5">
      <w:pPr>
        <w:ind w:firstLine="360"/>
        <w:rPr>
          <w:b/>
          <w:bCs/>
          <w:sz w:val="20"/>
          <w:szCs w:val="20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osób/osoby upoważnione</w:t>
      </w:r>
    </w:p>
    <w:p w14:paraId="6C2E0AC8" w14:textId="77777777" w:rsidR="00EE5C8D" w:rsidRDefault="00EE5C8D" w:rsidP="00EE5C8D">
      <w:pPr>
        <w:autoSpaceDE w:val="0"/>
        <w:autoSpaceDN w:val="0"/>
        <w:jc w:val="center"/>
        <w:rPr>
          <w:b/>
          <w:bCs/>
          <w:sz w:val="20"/>
          <w:szCs w:val="20"/>
        </w:rPr>
        <w:sectPr w:rsidR="00EE5C8D" w:rsidSect="00B662F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-1702" w:right="849" w:bottom="426" w:left="709" w:header="709" w:footer="709" w:gutter="0"/>
          <w:cols w:space="708"/>
          <w:titlePg/>
          <w:docGrid w:linePitch="360"/>
        </w:sectPr>
      </w:pPr>
    </w:p>
    <w:p w14:paraId="3D607B64" w14:textId="77777777" w:rsidR="00EE5C8D" w:rsidRPr="00C60FEE" w:rsidRDefault="00EE5C8D" w:rsidP="00EE5C8D">
      <w:pPr>
        <w:autoSpaceDE w:val="0"/>
        <w:autoSpaceDN w:val="0"/>
        <w:jc w:val="center"/>
        <w:rPr>
          <w:sz w:val="20"/>
          <w:szCs w:val="20"/>
        </w:rPr>
      </w:pPr>
      <w:r w:rsidRPr="00C60FEE">
        <w:rPr>
          <w:b/>
          <w:bCs/>
          <w:sz w:val="20"/>
          <w:szCs w:val="20"/>
        </w:rPr>
        <w:lastRenderedPageBreak/>
        <w:t>INFORMACJA O PRZETWARZANIU DANYCH OSOBOWYCH</w:t>
      </w:r>
    </w:p>
    <w:p w14:paraId="396A71FC" w14:textId="75AAD1F6" w:rsidR="00EE5C8D" w:rsidRPr="00C60FEE" w:rsidRDefault="00EE5C8D" w:rsidP="00EE5C8D">
      <w:pPr>
        <w:autoSpaceDE w:val="0"/>
        <w:autoSpaceDN w:val="0"/>
        <w:ind w:left="-284"/>
        <w:jc w:val="both"/>
        <w:rPr>
          <w:sz w:val="20"/>
          <w:szCs w:val="20"/>
        </w:rPr>
      </w:pPr>
      <w:r w:rsidRPr="00C60FEE">
        <w:rPr>
          <w:sz w:val="20"/>
          <w:szCs w:val="20"/>
        </w:rPr>
        <w:t>Ja, niżej podpisana/y, oświadczam, że zgodnie z art. 13 rozporządzenia Parlamentu Europejskiego i Rady (UE) 2016/679 z dnia 27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 xml:space="preserve">kwietnia 2016 r. w sprawie ochrony osób fizycznych w </w:t>
      </w:r>
      <w:proofErr w:type="gramStart"/>
      <w:r w:rsidRPr="00C60FEE">
        <w:rPr>
          <w:sz w:val="20"/>
          <w:szCs w:val="20"/>
        </w:rPr>
        <w:t>związku  z</w:t>
      </w:r>
      <w:proofErr w:type="gramEnd"/>
      <w:r w:rsidRPr="00C60FEE">
        <w:rPr>
          <w:sz w:val="20"/>
          <w:szCs w:val="20"/>
        </w:rPr>
        <w:t xml:space="preserve"> przetwarzaniem danych osobowych i w sprawie swobodnego przepływu takich danych oraz uchylenia dyrektywy 95/46/WE, została/em poinformowana/</w:t>
      </w:r>
      <w:proofErr w:type="spellStart"/>
      <w:r w:rsidRPr="00C60FEE">
        <w:rPr>
          <w:sz w:val="20"/>
          <w:szCs w:val="20"/>
        </w:rPr>
        <w:t>ny</w:t>
      </w:r>
      <w:proofErr w:type="spellEnd"/>
      <w:r w:rsidRPr="00C60FEE">
        <w:rPr>
          <w:sz w:val="20"/>
          <w:szCs w:val="20"/>
        </w:rPr>
        <w:t>, że:</w:t>
      </w:r>
    </w:p>
    <w:p w14:paraId="43A3B567" w14:textId="51EEEF68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sz w:val="20"/>
          <w:szCs w:val="20"/>
        </w:rPr>
        <w:t>administratorem podanych przeze mnie danych osobowych jest Fundusz Składkowy Ubezpieczenia Społecznego Rolników z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 xml:space="preserve">siedzibą w Warszawie (00-014) przy ul. Moniuszki 1A, </w:t>
      </w:r>
      <w:r w:rsidRPr="00C60FEE">
        <w:rPr>
          <w:rFonts w:eastAsia="Calibri"/>
          <w:sz w:val="20"/>
          <w:szCs w:val="20"/>
          <w:lang w:eastAsia="en-US"/>
        </w:rPr>
        <w:t>NIP: (526 001 52 77). Kontakt z administratorem jest możliwy za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pośrednictwem adres e-mail: </w:t>
      </w:r>
      <w:hyperlink r:id="rId17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18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 lub pisemnie na adres siedziby administratora;</w:t>
      </w:r>
    </w:p>
    <w:p w14:paraId="7A72F69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 adres e-mail: iod@fsusr.gov.pl;</w:t>
      </w:r>
    </w:p>
    <w:p w14:paraId="276C3989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color w:val="000000"/>
          <w:sz w:val="20"/>
          <w:szCs w:val="20"/>
        </w:rPr>
        <w:t>dane osobowe będą przetwarzane przez administratora w celu:</w:t>
      </w:r>
    </w:p>
    <w:p w14:paraId="7DE7F556" w14:textId="6826F58A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 xml:space="preserve">wykonania zadania realizowanego w interesie publicznym lub w ramach sprawowania władzy publicznej powierzonej administratorowi, zgodnie z art. 6 ust. 1 lit. e RODO, jakim w tym przypadku jest organizowanie wypoczynku </w:t>
      </w:r>
      <w:r>
        <w:rPr>
          <w:rFonts w:eastAsia="Calibri"/>
          <w:sz w:val="20"/>
          <w:szCs w:val="20"/>
          <w:lang w:eastAsia="en-US"/>
        </w:rPr>
        <w:t>letniego</w:t>
      </w:r>
      <w:r w:rsidRPr="00C60FEE">
        <w:rPr>
          <w:rFonts w:eastAsia="Calibri"/>
          <w:sz w:val="20"/>
          <w:szCs w:val="20"/>
          <w:lang w:eastAsia="en-US"/>
        </w:rPr>
        <w:t xml:space="preserve"> w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formie </w:t>
      </w:r>
      <w:r>
        <w:rPr>
          <w:rFonts w:eastAsia="Calibri"/>
          <w:sz w:val="20"/>
          <w:szCs w:val="20"/>
          <w:lang w:eastAsia="en-US"/>
        </w:rPr>
        <w:t>kolonii</w:t>
      </w:r>
      <w:r w:rsidRPr="00C60FEE">
        <w:rPr>
          <w:rFonts w:eastAsia="Calibri"/>
          <w:sz w:val="20"/>
          <w:szCs w:val="20"/>
          <w:lang w:eastAsia="en-US"/>
        </w:rPr>
        <w:t xml:space="preserve"> w 202</w:t>
      </w:r>
      <w:r w:rsidR="004F5B30">
        <w:rPr>
          <w:rFonts w:eastAsia="Calibri"/>
          <w:sz w:val="20"/>
          <w:szCs w:val="20"/>
          <w:lang w:eastAsia="en-US"/>
        </w:rPr>
        <w:t>6</w:t>
      </w:r>
      <w:r w:rsidRPr="00C60FEE">
        <w:rPr>
          <w:rFonts w:eastAsia="Calibri"/>
          <w:sz w:val="20"/>
          <w:szCs w:val="20"/>
          <w:lang w:eastAsia="en-US"/>
        </w:rPr>
        <w:t xml:space="preserve"> roku z programem promocji zdrowia i profilaktyki zdrowotnej, dla dzieci rolników objętych rolniczym systemem ubezpieczenia Społecznego, urodzonych od dnia 01 stycznia 20</w:t>
      </w:r>
      <w:r w:rsidR="004F5B30">
        <w:rPr>
          <w:rFonts w:eastAsia="Calibri"/>
          <w:sz w:val="20"/>
          <w:szCs w:val="20"/>
          <w:lang w:eastAsia="en-US"/>
        </w:rPr>
        <w:t>10</w:t>
      </w:r>
      <w:r w:rsidRPr="00C60FEE">
        <w:rPr>
          <w:rFonts w:eastAsia="Calibri"/>
          <w:sz w:val="20"/>
          <w:szCs w:val="20"/>
          <w:lang w:eastAsia="en-US"/>
        </w:rPr>
        <w:t xml:space="preserve"> roku</w:t>
      </w:r>
      <w:r>
        <w:rPr>
          <w:rFonts w:eastAsia="Calibri"/>
          <w:sz w:val="20"/>
          <w:szCs w:val="20"/>
          <w:lang w:eastAsia="en-US"/>
        </w:rPr>
        <w:t xml:space="preserve"> do dnia 31 grudnia 20</w:t>
      </w:r>
      <w:r w:rsidR="00432984">
        <w:rPr>
          <w:rFonts w:eastAsia="Calibri"/>
          <w:sz w:val="20"/>
          <w:szCs w:val="20"/>
          <w:lang w:eastAsia="en-US"/>
        </w:rPr>
        <w:t>2</w:t>
      </w:r>
      <w:r w:rsidR="004F5B30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 xml:space="preserve"> roku</w:t>
      </w:r>
      <w:r w:rsidRPr="00C60FEE">
        <w:rPr>
          <w:rFonts w:eastAsia="Calibri"/>
          <w:sz w:val="20"/>
          <w:szCs w:val="20"/>
          <w:lang w:eastAsia="en-US"/>
        </w:rPr>
        <w:t xml:space="preserve"> (§ 2 ust. 1 Statut Funduszu Składkowego Ubezpieczenia Społecznego Rolników),</w:t>
      </w:r>
    </w:p>
    <w:p w14:paraId="46BBE9C4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wypełnienia obowiązków ustawowych ciążących na administratorze, zgodnie z art. 6 ust. 1 lit. c ROD, jakimi są w tym przypadku obowiązki określone w art. 77a ust. 5 ustawy o ubezpieczeniu społecznym rolników (Dz.U. z 202</w:t>
      </w:r>
      <w:r w:rsidR="001E60B2">
        <w:rPr>
          <w:rFonts w:eastAsia="Calibri"/>
          <w:sz w:val="20"/>
          <w:szCs w:val="20"/>
          <w:lang w:eastAsia="en-US"/>
        </w:rPr>
        <w:t>4</w:t>
      </w:r>
      <w:r w:rsidRPr="00C60FEE">
        <w:rPr>
          <w:rFonts w:eastAsia="Calibri"/>
          <w:sz w:val="20"/>
          <w:szCs w:val="20"/>
          <w:lang w:eastAsia="en-US"/>
        </w:rPr>
        <w:t xml:space="preserve"> r., poz. </w:t>
      </w:r>
      <w:r w:rsidR="001E60B2">
        <w:rPr>
          <w:rFonts w:eastAsia="Calibri"/>
          <w:sz w:val="20"/>
          <w:szCs w:val="20"/>
          <w:lang w:eastAsia="en-US"/>
        </w:rPr>
        <w:t>90</w:t>
      </w:r>
      <w:r w:rsidRPr="00C60FEE">
        <w:rPr>
          <w:rFonts w:eastAsia="Calibri"/>
          <w:sz w:val="20"/>
          <w:szCs w:val="20"/>
          <w:lang w:eastAsia="en-US"/>
        </w:rPr>
        <w:t>),</w:t>
      </w:r>
    </w:p>
    <w:p w14:paraId="3203D20E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umową;</w:t>
      </w:r>
    </w:p>
    <w:p w14:paraId="579E325C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 xml:space="preserve">podanie danych osobowych jest dobrowolne, lecz jednocześnie jest warunkiem koniecznym przystąpienia do </w:t>
      </w:r>
      <w:proofErr w:type="gramStart"/>
      <w:r w:rsidRPr="00C60FEE">
        <w:rPr>
          <w:rFonts w:eastAsia="Calibri"/>
          <w:sz w:val="20"/>
          <w:szCs w:val="20"/>
          <w:lang w:eastAsia="en-US"/>
        </w:rPr>
        <w:t>konkursu  złożenia</w:t>
      </w:r>
      <w:proofErr w:type="gramEnd"/>
      <w:r w:rsidRPr="00C60FEE">
        <w:rPr>
          <w:rFonts w:eastAsia="Calibri"/>
          <w:sz w:val="20"/>
          <w:szCs w:val="20"/>
          <w:lang w:eastAsia="en-US"/>
        </w:rPr>
        <w:t xml:space="preserve"> wniosku, a w dalszej kolejności zawarcia i wykonywania umowy, jak również wykonania innych czynności formalnoprawnych niezbędnych do realizacji ww. celów;</w:t>
      </w:r>
    </w:p>
    <w:p w14:paraId="6AFED40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>dane osobowe nie wymagane przepisami prawa udostępniam dobrowolnie na podstawie art. 6 ust 1. lit a rozporządzenia ogólnego o ochronie danych osobowych (dobrowolna zgoda);</w:t>
      </w:r>
    </w:p>
    <w:p w14:paraId="4D18095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przekazywanie danych osobowych będzie odbywało się na zasadzie obowiązujących przepisów, jedynie do tych podmiotów, które stosowne dane powinny otrzymać szczególnie dla realizacji moich potrzeb, a także w celu realizacji statutowych zadań Funduszu Składkowego (m.in. Kasa Rolniczego Ubezpieczenia Społecznego, Urząd Skarbowy, Prokuratura, Policja, Poczta Polska S.A., oraz podmioty związane np. z obsługą IT oraz telefoniczną Funduszu Składkowego) oraz w celu ustalenia, dochodzenia lub obrony przed roszczeniami (kancelaria prawna);</w:t>
      </w:r>
    </w:p>
    <w:p w14:paraId="2E2C67A4" w14:textId="21F8BE09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</w:t>
      </w:r>
      <w:ins w:id="1" w:author="Małgorzata Wojnicz" w:date="2026-03-04T10:10:00Z" w16du:dateUtc="2026-03-04T09:10:00Z">
        <w:r w:rsidR="00C17672">
          <w:rPr>
            <w:rFonts w:eastAsia="Calibri"/>
            <w:sz w:val="20"/>
            <w:szCs w:val="20"/>
            <w:lang w:eastAsia="en-US"/>
          </w:rPr>
          <w:t>;</w:t>
        </w:r>
      </w:ins>
      <w:del w:id="2" w:author="Małgorzata Wojnicz" w:date="2026-03-04T10:10:00Z" w16du:dateUtc="2026-03-04T09:10:00Z">
        <w:r w:rsidRPr="00C60FEE" w:rsidDel="00C17672">
          <w:rPr>
            <w:rFonts w:eastAsia="Calibri"/>
            <w:sz w:val="20"/>
            <w:szCs w:val="20"/>
            <w:lang w:eastAsia="en-US"/>
          </w:rPr>
          <w:delText>.</w:delText>
        </w:r>
      </w:del>
    </w:p>
    <w:p w14:paraId="7890C828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mam prawo </w:t>
      </w:r>
      <w:r w:rsidRPr="00C60FEE">
        <w:rPr>
          <w:rFonts w:eastAsia="Calibri"/>
          <w:sz w:val="20"/>
          <w:szCs w:val="20"/>
          <w:lang w:eastAsia="en-US"/>
        </w:rPr>
        <w:t>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dobrowolne;</w:t>
      </w:r>
    </w:p>
    <w:p w14:paraId="655B8E9B" w14:textId="22CB10F3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przysługuje mi prawo </w:t>
      </w:r>
      <w:r w:rsidRPr="00C60FEE">
        <w:rPr>
          <w:rFonts w:eastAsia="Calibri"/>
          <w:sz w:val="20"/>
          <w:szCs w:val="20"/>
          <w:lang w:eastAsia="en-US"/>
        </w:rPr>
        <w:t>wniesienia skargi do Prezesa Urzędu Ochrony Danych Osobowych (na adres Urzędu Ochrony Danych Osobowych - ul. Stawki 2, 00-193 Warszawa) gdy uznam, iż przetwarzanie danych osobowych narusza przepisy RODO</w:t>
      </w:r>
      <w:ins w:id="3" w:author="Małgorzata Wojnicz" w:date="2026-03-04T10:09:00Z" w16du:dateUtc="2026-03-04T09:09:00Z">
        <w:r w:rsidR="00C17672">
          <w:rPr>
            <w:rFonts w:eastAsia="Calibri"/>
            <w:sz w:val="20"/>
            <w:szCs w:val="20"/>
            <w:lang w:eastAsia="en-US"/>
          </w:rPr>
          <w:t>;</w:t>
        </w:r>
      </w:ins>
      <w:del w:id="4" w:author="Małgorzata Wojnicz" w:date="2026-03-04T10:09:00Z" w16du:dateUtc="2026-03-04T09:09:00Z">
        <w:r w:rsidRPr="00C60FEE" w:rsidDel="00C17672">
          <w:rPr>
            <w:rFonts w:eastAsia="Calibri"/>
            <w:sz w:val="20"/>
            <w:szCs w:val="20"/>
            <w:lang w:eastAsia="en-US"/>
          </w:rPr>
          <w:delText>.</w:delText>
        </w:r>
      </w:del>
    </w:p>
    <w:p w14:paraId="047AB5B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będą przetwarzane w sposób zautomatyzowany w tym również w formie profilowania</w:t>
      </w:r>
      <w:r w:rsidRPr="00C60FEE">
        <w:rPr>
          <w:sz w:val="20"/>
          <w:szCs w:val="20"/>
        </w:rPr>
        <w:t>;</w:t>
      </w:r>
    </w:p>
    <w:p w14:paraId="7298F18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podlegają przekazaniu poza Unię Europejską, Europejski Obszar Gospodarczy lub organizacji międzynarodowej.</w:t>
      </w:r>
    </w:p>
    <w:p w14:paraId="7077E5DF" w14:textId="77777777" w:rsidR="00EE5C8D" w:rsidRDefault="00EE5C8D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746EFE41" w14:textId="77777777" w:rsidR="00143CD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313979E6" w14:textId="77777777" w:rsidR="00143CDE" w:rsidRPr="00C60FE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42BA7DA5" w14:textId="0AAECA35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r w:rsidRPr="00C60FEE">
        <w:rPr>
          <w:sz w:val="20"/>
          <w:szCs w:val="20"/>
        </w:rPr>
        <w:t>…</w:t>
      </w:r>
      <w:r w:rsidRPr="00C60FEE">
        <w:rPr>
          <w:sz w:val="22"/>
        </w:rPr>
        <w:t>…………………………………..…..……….</w:t>
      </w:r>
    </w:p>
    <w:p w14:paraId="0772F07F" w14:textId="77777777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bookmarkStart w:id="5" w:name="_Hlk192161257"/>
      <w:r w:rsidRPr="00C60FEE">
        <w:rPr>
          <w:sz w:val="22"/>
        </w:rPr>
        <w:t>Data i czytelny podpis składającego Oświadczenie</w:t>
      </w:r>
    </w:p>
    <w:bookmarkEnd w:id="5"/>
    <w:p w14:paraId="5F80EB89" w14:textId="77777777" w:rsidR="00EE5C8D" w:rsidRPr="00C60FEE" w:rsidRDefault="00EE5C8D" w:rsidP="00EE5C8D">
      <w:pPr>
        <w:ind w:left="360"/>
        <w:jc w:val="center"/>
        <w:rPr>
          <w:iCs/>
        </w:rPr>
      </w:pPr>
    </w:p>
    <w:p w14:paraId="6FD8D7D5" w14:textId="77777777" w:rsidR="00EE5C8D" w:rsidRPr="009C7B14" w:rsidRDefault="00EE5C8D" w:rsidP="00EE5C8D">
      <w:pPr>
        <w:ind w:left="360"/>
        <w:jc w:val="center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ZGODA NA PRZETWARZANIE DANYCH OSOBOWYCH</w:t>
      </w:r>
    </w:p>
    <w:p w14:paraId="6CDD0A40" w14:textId="00DFC64F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 xml:space="preserve">Zgodnie z  art. 6 ust. 1 lit b) rozporządzeniem Parlamentu Europejskiego i Rady (UE) 2016/679 </w:t>
      </w:r>
      <w:r w:rsidRPr="009C7B14">
        <w:rPr>
          <w:iCs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wyrażam zgodę na przetwarzanie moich danych osobowych wskazanych w powyższym formularzu przez Fundusz Składkowy Ubezpieczenia Społecznego Rolników </w:t>
      </w:r>
      <w:r w:rsidR="00B81974">
        <w:rPr>
          <w:iCs/>
          <w:sz w:val="20"/>
          <w:szCs w:val="20"/>
        </w:rPr>
        <w:br/>
      </w:r>
      <w:r w:rsidRPr="009C7B14">
        <w:rPr>
          <w:iCs/>
          <w:sz w:val="20"/>
          <w:szCs w:val="20"/>
        </w:rPr>
        <w:t>z siedzibą w Warszawie przy ul. Moniuszki 1A, 00-014 Warszawa przekazanych na potrzeby realizacji wypoczynku</w:t>
      </w:r>
      <w:r>
        <w:rPr>
          <w:iCs/>
          <w:sz w:val="20"/>
          <w:szCs w:val="20"/>
        </w:rPr>
        <w:t xml:space="preserve"> letniego</w:t>
      </w:r>
      <w:r w:rsidRPr="009C7B14">
        <w:rPr>
          <w:sz w:val="20"/>
          <w:szCs w:val="20"/>
        </w:rPr>
        <w:t xml:space="preserve"> </w:t>
      </w:r>
      <w:r w:rsidRPr="00143CDE">
        <w:rPr>
          <w:sz w:val="20"/>
          <w:szCs w:val="20"/>
        </w:rPr>
        <w:t>w formie kolonii</w:t>
      </w:r>
      <w:r w:rsidRPr="00143CDE">
        <w:rPr>
          <w:iCs/>
          <w:sz w:val="20"/>
          <w:szCs w:val="20"/>
        </w:rPr>
        <w:t xml:space="preserve"> w 202</w:t>
      </w:r>
      <w:r w:rsidR="004F5B30">
        <w:rPr>
          <w:iCs/>
          <w:sz w:val="20"/>
          <w:szCs w:val="20"/>
        </w:rPr>
        <w:t>6</w:t>
      </w:r>
      <w:r w:rsidRPr="00143CDE">
        <w:rPr>
          <w:iCs/>
          <w:sz w:val="20"/>
          <w:szCs w:val="20"/>
        </w:rPr>
        <w:t xml:space="preserve"> r.</w:t>
      </w:r>
    </w:p>
    <w:p w14:paraId="76DF2D76" w14:textId="77777777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Podaję dane osobowe dobrowolnie i oświadczam, że są one zgodne z prawdą.</w:t>
      </w:r>
    </w:p>
    <w:p w14:paraId="6ADFFD94" w14:textId="77777777" w:rsidR="00EE5C8D" w:rsidRDefault="00EE5C8D" w:rsidP="00EE5C8D">
      <w:pPr>
        <w:rPr>
          <w:iCs/>
          <w:sz w:val="22"/>
        </w:rPr>
      </w:pPr>
    </w:p>
    <w:p w14:paraId="1C359629" w14:textId="77777777" w:rsidR="00143CDE" w:rsidRDefault="00143CDE" w:rsidP="00EE5C8D">
      <w:pPr>
        <w:rPr>
          <w:iCs/>
          <w:sz w:val="22"/>
        </w:rPr>
      </w:pPr>
    </w:p>
    <w:p w14:paraId="6015E6AD" w14:textId="77777777" w:rsidR="00143CDE" w:rsidRDefault="00143CDE" w:rsidP="00EE5C8D">
      <w:pPr>
        <w:rPr>
          <w:iCs/>
          <w:sz w:val="22"/>
        </w:rPr>
      </w:pPr>
    </w:p>
    <w:p w14:paraId="2E0FFE65" w14:textId="567C4D92" w:rsidR="00EE5C8D" w:rsidRPr="00C60FEE" w:rsidRDefault="00EE5C8D" w:rsidP="00EE5C8D">
      <w:pPr>
        <w:ind w:left="360"/>
        <w:jc w:val="right"/>
        <w:rPr>
          <w:iCs/>
          <w:sz w:val="22"/>
        </w:rPr>
      </w:pPr>
      <w:r w:rsidRPr="00C60FEE">
        <w:rPr>
          <w:iCs/>
          <w:sz w:val="22"/>
        </w:rPr>
        <w:t>……</w:t>
      </w:r>
      <w:r w:rsidR="009A5DC8">
        <w:rPr>
          <w:iCs/>
          <w:sz w:val="22"/>
        </w:rPr>
        <w:t>..</w:t>
      </w:r>
      <w:r w:rsidRPr="00C60FEE">
        <w:rPr>
          <w:iCs/>
          <w:sz w:val="22"/>
        </w:rPr>
        <w:t>………………………………………….</w:t>
      </w:r>
    </w:p>
    <w:p w14:paraId="123EE154" w14:textId="10F0DBE8" w:rsidR="00EE5C8D" w:rsidRPr="00C60FEE" w:rsidRDefault="009A5DC8" w:rsidP="00EE5C8D">
      <w:pPr>
        <w:pStyle w:val="Tekstpodstawowy"/>
        <w:ind w:left="5664"/>
        <w:rPr>
          <w:b w:val="0"/>
          <w:sz w:val="18"/>
          <w:szCs w:val="18"/>
        </w:rPr>
        <w:sectPr w:rsidR="00EE5C8D" w:rsidRPr="00C60FEE" w:rsidSect="002F4ED9">
          <w:headerReference w:type="first" r:id="rId19"/>
          <w:pgSz w:w="11906" w:h="16838"/>
          <w:pgMar w:top="-851" w:right="849" w:bottom="1418" w:left="709" w:header="142" w:footer="709" w:gutter="0"/>
          <w:cols w:space="708"/>
          <w:titlePg/>
          <w:docGrid w:linePitch="360"/>
        </w:sectPr>
      </w:pPr>
      <w:r>
        <w:rPr>
          <w:b w:val="0"/>
          <w:bCs w:val="0"/>
          <w:iCs/>
          <w:sz w:val="22"/>
        </w:rPr>
        <w:t xml:space="preserve">    </w:t>
      </w:r>
      <w:r w:rsidRPr="00143CDE">
        <w:rPr>
          <w:b w:val="0"/>
          <w:bCs w:val="0"/>
          <w:iCs/>
          <w:sz w:val="22"/>
        </w:rPr>
        <w:t>Data i czytelny podpis składającego Oświadczenie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1560"/>
        <w:gridCol w:w="1559"/>
        <w:gridCol w:w="1417"/>
        <w:gridCol w:w="1418"/>
      </w:tblGrid>
      <w:tr w:rsidR="00EE5C8D" w:rsidRPr="00C60FEE" w14:paraId="62B6D6B5" w14:textId="77777777" w:rsidTr="001E60B2">
        <w:trPr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5715D5" w14:textId="77777777" w:rsidR="00EE5C8D" w:rsidRPr="00C60FEE" w:rsidRDefault="00EE5C8D" w:rsidP="00DE35DD">
            <w:pPr>
              <w:pStyle w:val="Tekstpodstawowy"/>
              <w:ind w:left="-70"/>
            </w:pPr>
            <w:r w:rsidRPr="00C60FEE">
              <w:rPr>
                <w:bCs w:val="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D3656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bCs w:val="0"/>
              </w:rPr>
              <w:t>Wyszczególnienie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4A76A8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t>Informacja Organizatora</w:t>
            </w:r>
          </w:p>
        </w:tc>
      </w:tr>
      <w:tr w:rsidR="00EE5C8D" w:rsidRPr="00C60FEE" w14:paraId="4BD43623" w14:textId="77777777" w:rsidTr="001E60B2">
        <w:trPr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57C921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CBB5A2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Nazwa i adres obiektu</w:t>
            </w:r>
          </w:p>
          <w:p w14:paraId="4F03B5A2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Tel./e-mail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104" w14:textId="77777777" w:rsidR="00EE5C8D" w:rsidRPr="00C60FEE" w:rsidRDefault="00EE5C8D" w:rsidP="00DE35DD">
            <w:pPr>
              <w:pStyle w:val="Tekstpodstawowy"/>
            </w:pPr>
          </w:p>
        </w:tc>
      </w:tr>
      <w:tr w:rsidR="00EE5C8D" w:rsidRPr="00C60FEE" w14:paraId="1485F890" w14:textId="77777777" w:rsidTr="001E60B2">
        <w:trPr>
          <w:trHeight w:val="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2DB4D5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7F1A3C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Termin turnusu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1E34E1" w14:textId="77777777" w:rsidR="00EE5C8D" w:rsidRPr="00333D54" w:rsidRDefault="00EE5C8D" w:rsidP="00DE35DD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  <w:r w:rsidRPr="00094F9E">
              <w:rPr>
                <w:b w:val="0"/>
                <w:sz w:val="20"/>
                <w:szCs w:val="20"/>
              </w:rPr>
              <w:t>Nr zgłoszenia do Kuratorium Oświaty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DF87B6" w14:textId="77777777" w:rsidR="00EE5C8D" w:rsidRPr="00333D54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 xml:space="preserve">Liczba dzieci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2124" w14:textId="77777777" w:rsidR="00EE5C8D" w:rsidRPr="00333D54" w:rsidRDefault="00EE5C8D" w:rsidP="00DE35DD">
            <w:pPr>
              <w:pStyle w:val="Tekstpodstawowy"/>
              <w:ind w:left="-74" w:right="-65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kadry pedagogicznej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23B9E" w14:textId="77777777" w:rsidR="00EE5C8D" w:rsidRPr="00333D54" w:rsidRDefault="00EE5C8D" w:rsidP="00DE35DD">
            <w:pPr>
              <w:pStyle w:val="Tekstpodstawowy"/>
              <w:ind w:left="-72" w:right="-68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osób pełniących opiekę medyczną</w:t>
            </w:r>
          </w:p>
        </w:tc>
      </w:tr>
      <w:tr w:rsidR="00EE5C8D" w:rsidRPr="00C60FEE" w14:paraId="4F82EC98" w14:textId="77777777" w:rsidTr="001E60B2">
        <w:trPr>
          <w:trHeight w:val="6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729D6FD2" w14:textId="77777777" w:rsidR="00EE5C8D" w:rsidRPr="00C60FEE" w:rsidRDefault="00EE5C8D" w:rsidP="00DE35DD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7BE62" w14:textId="77777777" w:rsidR="00EE5C8D" w:rsidRPr="00C60FEE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AF6914" w14:textId="77777777" w:rsidR="00EE5C8D" w:rsidRPr="00333D54" w:rsidRDefault="00EE5C8D" w:rsidP="00DE35DD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EF5F0" w14:textId="77777777" w:rsidR="00EE5C8D" w:rsidRPr="00333D54" w:rsidRDefault="00EE5C8D" w:rsidP="00DE35DD">
            <w:pPr>
              <w:pStyle w:val="Tekstpodstawowy"/>
              <w:ind w:left="-75" w:right="-73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sz w:val="20"/>
                <w:szCs w:val="20"/>
              </w:rPr>
              <w:t>objętych</w:t>
            </w:r>
            <w:r w:rsidRPr="00333D54">
              <w:rPr>
                <w:b w:val="0"/>
                <w:sz w:val="20"/>
                <w:szCs w:val="20"/>
              </w:rPr>
              <w:t xml:space="preserve"> dofinansowaniem FSUSR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DD193" w14:textId="77777777" w:rsidR="00EE5C8D" w:rsidRPr="00333D54" w:rsidRDefault="00EE5C8D" w:rsidP="00DE35DD">
            <w:pPr>
              <w:pStyle w:val="Tekstpodstawowy"/>
              <w:ind w:left="-68" w:right="-67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nieobjętych dofinansowaniem FSUSR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62DE8FD" w14:textId="77777777" w:rsidR="00EE5C8D" w:rsidRPr="00C60FEE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502406" w14:textId="77777777" w:rsidR="00EE5C8D" w:rsidRPr="00C60FEE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EE5C8D" w:rsidRPr="00C60FEE" w14:paraId="2900DB89" w14:textId="77777777" w:rsidTr="00EE5C8D">
        <w:trPr>
          <w:trHeight w:val="4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6CBB6B11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761EF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18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A48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3AC2" w14:textId="77777777" w:rsidR="00EE5C8D" w:rsidRPr="00333D54" w:rsidRDefault="00EE5C8D" w:rsidP="00DE35DD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CB6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97E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D32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DFE81E4" w14:textId="77777777" w:rsidTr="00EE5C8D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0F2E91E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5EF47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464C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A5F" w14:textId="77777777" w:rsidR="00EE5C8D" w:rsidRPr="00333D54" w:rsidRDefault="00EE5C8D" w:rsidP="00DE35DD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129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2C9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380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7AE380D" w14:textId="77777777" w:rsidTr="00EE5C8D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7C9F2C1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29163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A15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410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78A3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25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810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623E77B9" w14:textId="77777777" w:rsidTr="00EE5C8D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71A94FDE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69EF50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0E86B0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1D15F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A15A2" w14:textId="77777777" w:rsidR="00EE5C8D" w:rsidRPr="00333D54" w:rsidRDefault="00EE5C8D" w:rsidP="00DE35DD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CC5E3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DBB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2E79BABA" w14:textId="77777777" w:rsidTr="001E60B2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1183D76A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EBC3DE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center"/>
              <w:rPr>
                <w:b w:val="0"/>
              </w:rPr>
            </w:pPr>
            <w:r>
              <w:t>RAZEM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5E4A1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0CB2F" w14:textId="77777777" w:rsidR="00EE5C8D" w:rsidRPr="00333D54" w:rsidRDefault="00EE5C8D" w:rsidP="00DE35DD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839F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9316B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779B3BE" w14:textId="77777777" w:rsidTr="001E60B2">
        <w:trPr>
          <w:cantSplit/>
          <w:trHeight w:val="8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FD37C8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51AEB4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Rodzaj obiektu</w:t>
            </w:r>
          </w:p>
          <w:p w14:paraId="0FA7E7F7" w14:textId="77777777" w:rsidR="00EE5C8D" w:rsidRPr="00C60FEE" w:rsidRDefault="00EE5C8D" w:rsidP="00DE35DD">
            <w:pPr>
              <w:pStyle w:val="Tekstpodstawowy"/>
              <w:jc w:val="left"/>
              <w:rPr>
                <w:b w:val="0"/>
                <w:sz w:val="18"/>
                <w:szCs w:val="18"/>
              </w:rPr>
            </w:pPr>
            <w:r w:rsidRPr="00C60FEE">
              <w:rPr>
                <w:b w:val="0"/>
                <w:sz w:val="18"/>
                <w:szCs w:val="18"/>
              </w:rPr>
              <w:t>(ośrodek wypoczynkowy, dom wczasowy, pensjonat, itp.)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787" w14:textId="77777777" w:rsidR="00EE5C8D" w:rsidRPr="00C60FEE" w:rsidRDefault="00EE5C8D" w:rsidP="00DE35DD">
            <w:pPr>
              <w:pStyle w:val="Tekstpodstawowy"/>
            </w:pPr>
          </w:p>
        </w:tc>
      </w:tr>
      <w:tr w:rsidR="00EE5C8D" w:rsidRPr="00C60FEE" w14:paraId="12659A6E" w14:textId="77777777" w:rsidTr="001E60B2">
        <w:trPr>
          <w:cantSplit/>
          <w:trHeight w:val="2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F167BA" w14:textId="77777777" w:rsidR="00EE5C8D" w:rsidRPr="00C60FEE" w:rsidRDefault="00EE5C8D" w:rsidP="00DE35DD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50D08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Liczba miejsc w obiekcie ogółem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A2A" w14:textId="77777777" w:rsidR="00EE5C8D" w:rsidRPr="00C60FEE" w:rsidRDefault="00EE5C8D" w:rsidP="00DE35DD">
            <w:pPr>
              <w:pStyle w:val="Tekstpodstawowy"/>
            </w:pPr>
          </w:p>
        </w:tc>
      </w:tr>
    </w:tbl>
    <w:p w14:paraId="28F53856" w14:textId="77777777" w:rsidR="007254AD" w:rsidRDefault="007254AD"/>
    <w:p w14:paraId="137D18D9" w14:textId="77777777" w:rsidR="004424AA" w:rsidRDefault="004424AA"/>
    <w:p w14:paraId="425E0602" w14:textId="77777777" w:rsidR="004424AA" w:rsidRDefault="004424AA"/>
    <w:p w14:paraId="502EFB80" w14:textId="20AE8FD0" w:rsidR="002D7E2A" w:rsidRDefault="002D7E2A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2740BFB1" w14:textId="77777777" w:rsidR="00E5107C" w:rsidRDefault="00E5107C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1AE9369A" w14:textId="77777777" w:rsidR="00E5107C" w:rsidRDefault="00E5107C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7912CF1B" w14:textId="77777777" w:rsidR="0094630D" w:rsidRDefault="0094630D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501EC6C8" w14:textId="77777777" w:rsidR="00E5107C" w:rsidRDefault="00E5107C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5EA291C6" w14:textId="77777777" w:rsidR="00E5107C" w:rsidRDefault="00E5107C" w:rsidP="004424AA">
      <w:pPr>
        <w:tabs>
          <w:tab w:val="left" w:pos="2835"/>
        </w:tabs>
        <w:jc w:val="both"/>
        <w:rPr>
          <w:sz w:val="22"/>
          <w:szCs w:val="22"/>
        </w:rPr>
      </w:pPr>
    </w:p>
    <w:p w14:paraId="20243B6F" w14:textId="77777777" w:rsidR="004424AA" w:rsidRPr="00C60FEE" w:rsidRDefault="004424AA" w:rsidP="004424AA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3BB58EDB" w14:textId="2E745830" w:rsidR="004424AA" w:rsidRDefault="004424AA" w:rsidP="004424AA">
      <w:pPr>
        <w:ind w:firstLine="360"/>
        <w:rPr>
          <w:sz w:val="22"/>
          <w:szCs w:val="22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osób/osoby upoważnione</w:t>
      </w:r>
    </w:p>
    <w:p w14:paraId="722A307D" w14:textId="77777777" w:rsidR="002D7E2A" w:rsidRPr="002D7E2A" w:rsidRDefault="002D7E2A" w:rsidP="002D7E2A"/>
    <w:p w14:paraId="43EE9881" w14:textId="77777777" w:rsidR="002D7E2A" w:rsidRPr="002D7E2A" w:rsidRDefault="002D7E2A" w:rsidP="002D7E2A"/>
    <w:p w14:paraId="20960070" w14:textId="77777777" w:rsidR="002D7E2A" w:rsidRPr="002D7E2A" w:rsidRDefault="002D7E2A" w:rsidP="002D7E2A"/>
    <w:p w14:paraId="01D623BE" w14:textId="6ED560A1" w:rsidR="002D7E2A" w:rsidRPr="00E5107C" w:rsidRDefault="002D7E2A" w:rsidP="00E5107C">
      <w:pPr>
        <w:pStyle w:val="Tekstpodstawowy"/>
        <w:rPr>
          <w:b w:val="0"/>
          <w:sz w:val="18"/>
          <w:szCs w:val="18"/>
        </w:rPr>
      </w:pPr>
    </w:p>
    <w:sectPr w:rsidR="002D7E2A" w:rsidRPr="00E5107C" w:rsidSect="009E2D13">
      <w:footerReference w:type="default" r:id="rId20"/>
      <w:type w:val="continuous"/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D2EB" w14:textId="77777777" w:rsidR="002029E2" w:rsidRDefault="002029E2" w:rsidP="00EE5C8D">
      <w:r>
        <w:separator/>
      </w:r>
    </w:p>
  </w:endnote>
  <w:endnote w:type="continuationSeparator" w:id="0">
    <w:p w14:paraId="446E0091" w14:textId="77777777" w:rsidR="002029E2" w:rsidRDefault="002029E2" w:rsidP="00E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575A" w14:textId="77777777" w:rsidR="00782D40" w:rsidRDefault="00782D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36F" w14:textId="77777777" w:rsidR="00EE5C8D" w:rsidRDefault="00EE5C8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BF898DB" w14:textId="77777777" w:rsidR="00EE5C8D" w:rsidRPr="00253815" w:rsidRDefault="00EE5C8D">
    <w:pPr>
      <w:pStyle w:val="Stopka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619935"/>
      <w:docPartObj>
        <w:docPartGallery w:val="Page Numbers (Bottom of Page)"/>
        <w:docPartUnique/>
      </w:docPartObj>
    </w:sdtPr>
    <w:sdtEndPr/>
    <w:sdtContent>
      <w:p w14:paraId="780C7AD9" w14:textId="77777777" w:rsidR="00EE5C8D" w:rsidRDefault="00EE5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53">
          <w:rPr>
            <w:noProof/>
          </w:rPr>
          <w:t>2</w:t>
        </w:r>
        <w:r>
          <w:fldChar w:fldCharType="end"/>
        </w:r>
      </w:p>
    </w:sdtContent>
  </w:sdt>
  <w:p w14:paraId="11D1DAA2" w14:textId="77777777" w:rsidR="00EE5C8D" w:rsidRDefault="00EE5C8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BA27" w14:textId="77777777" w:rsidR="00EE5C8D" w:rsidRDefault="00EE5C8D" w:rsidP="009E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3C53">
      <w:rPr>
        <w:noProof/>
      </w:rPr>
      <w:t>3</w:t>
    </w:r>
    <w:r>
      <w:fldChar w:fldCharType="end"/>
    </w:r>
  </w:p>
  <w:p w14:paraId="54B85D8E" w14:textId="77777777" w:rsidR="00EE5C8D" w:rsidRPr="008D4B5D" w:rsidRDefault="00EE5C8D" w:rsidP="009E2D13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D102" w14:textId="77777777" w:rsidR="002029E2" w:rsidRDefault="002029E2" w:rsidP="00EE5C8D">
      <w:r>
        <w:separator/>
      </w:r>
    </w:p>
  </w:footnote>
  <w:footnote w:type="continuationSeparator" w:id="0">
    <w:p w14:paraId="3B86883A" w14:textId="77777777" w:rsidR="002029E2" w:rsidRDefault="002029E2" w:rsidP="00EE5C8D">
      <w:r>
        <w:continuationSeparator/>
      </w:r>
    </w:p>
  </w:footnote>
  <w:footnote w:id="1">
    <w:p w14:paraId="7D34F4C7" w14:textId="77777777" w:rsidR="00EE5C8D" w:rsidRDefault="00EE5C8D" w:rsidP="00EE5C8D">
      <w:pPr>
        <w:pStyle w:val="Tekstprzypisudolnego"/>
      </w:pPr>
      <w:r>
        <w:rPr>
          <w:rStyle w:val="Odwoanieprzypisudolnego"/>
        </w:rPr>
        <w:footnoteRef/>
      </w:r>
      <w:r>
        <w:t xml:space="preserve"> W jednym Ośrodku w tym samym czasie, Organizacja może zgłosić tylko jeden turnus;</w:t>
      </w:r>
    </w:p>
  </w:footnote>
  <w:footnote w:id="2">
    <w:p w14:paraId="739F8328" w14:textId="77777777" w:rsidR="00EE5C8D" w:rsidRDefault="00EE5C8D" w:rsidP="00EE5C8D">
      <w:pPr>
        <w:pStyle w:val="Tekstprzypisudolnego"/>
      </w:pPr>
      <w:r>
        <w:rPr>
          <w:rStyle w:val="Odwoanieprzypisudolnego"/>
        </w:rPr>
        <w:footnoteRef/>
      </w:r>
      <w:r>
        <w:t xml:space="preserve"> Jedno zgłoszenie do Kuratorium Oświaty może dotyczyć realizacji wypoczynku w jednym Ośrodku.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D304" w14:textId="77777777" w:rsidR="00782D40" w:rsidRDefault="00782D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04"/>
    </w:tblGrid>
    <w:tr w:rsidR="00EE5C8D" w:rsidRPr="008A398E" w14:paraId="0AFF2F36" w14:textId="77777777" w:rsidTr="00E5107C">
      <w:trPr>
        <w:cantSplit/>
        <w:trHeight w:val="272"/>
      </w:trPr>
      <w:tc>
        <w:tcPr>
          <w:tcW w:w="5000" w:type="pct"/>
          <w:vAlign w:val="bottom"/>
        </w:tcPr>
        <w:p w14:paraId="569AC833" w14:textId="60C3F52E" w:rsidR="00EE5C8D" w:rsidRPr="00AD2D82" w:rsidRDefault="00925F15" w:rsidP="00925F15">
          <w:pPr>
            <w:tabs>
              <w:tab w:val="center" w:pos="4536"/>
            </w:tabs>
            <w:ind w:left="3969" w:right="1777"/>
            <w:rPr>
              <w:b/>
              <w:color w:val="76923C"/>
              <w:sz w:val="22"/>
              <w:szCs w:val="22"/>
            </w:rPr>
          </w:pPr>
          <w:r w:rsidRPr="009A5DC8">
            <w:rPr>
              <w:color w:val="7030A0"/>
            </w:rPr>
            <w:t>KOLONIE 202</w:t>
          </w:r>
          <w:r w:rsidR="004F5B30">
            <w:rPr>
              <w:color w:val="7030A0"/>
            </w:rPr>
            <w:t>6</w:t>
          </w:r>
        </w:p>
      </w:tc>
    </w:tr>
  </w:tbl>
  <w:p w14:paraId="53EC916B" w14:textId="77777777" w:rsidR="00E5107C" w:rsidRDefault="00E5107C" w:rsidP="00E5107C">
    <w:pPr>
      <w:pStyle w:val="Tekstpodstawowy"/>
      <w:ind w:left="5664"/>
      <w:rPr>
        <w:b w:val="0"/>
        <w:sz w:val="18"/>
        <w:szCs w:val="18"/>
      </w:rPr>
    </w:pPr>
  </w:p>
  <w:p w14:paraId="048C7AAA" w14:textId="670207A7" w:rsidR="00E5107C" w:rsidRPr="00C60FEE" w:rsidRDefault="00E5107C" w:rsidP="00E5107C">
    <w:pPr>
      <w:pStyle w:val="Tekstpodstawowy"/>
      <w:ind w:left="5664"/>
      <w:rPr>
        <w:b w:val="0"/>
        <w:sz w:val="18"/>
        <w:szCs w:val="18"/>
      </w:rPr>
    </w:pPr>
    <w:r w:rsidRPr="00C60FEE">
      <w:rPr>
        <w:b w:val="0"/>
        <w:sz w:val="18"/>
        <w:szCs w:val="18"/>
      </w:rPr>
      <w:t>Załącznik nr … do Informacji szczegółowej</w:t>
    </w:r>
  </w:p>
  <w:p w14:paraId="7AC2E68E" w14:textId="77777777" w:rsidR="00EE5C8D" w:rsidRDefault="00EE5C8D" w:rsidP="000D7598">
    <w:pPr>
      <w:pStyle w:val="Nagwek"/>
      <w:tabs>
        <w:tab w:val="clear" w:pos="4536"/>
        <w:tab w:val="clear" w:pos="9072"/>
        <w:tab w:val="left" w:pos="9241"/>
        <w:tab w:val="right" w:pos="1034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5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</w:tblGrid>
    <w:tr w:rsidR="00EE5C8D" w:rsidRPr="00C2508D" w14:paraId="371CB532" w14:textId="77777777" w:rsidTr="00925F15">
      <w:trPr>
        <w:cantSplit/>
        <w:trHeight w:val="458"/>
      </w:trPr>
      <w:tc>
        <w:tcPr>
          <w:tcW w:w="5000" w:type="pct"/>
          <w:vAlign w:val="bottom"/>
        </w:tcPr>
        <w:p w14:paraId="23A2C999" w14:textId="39733BC3" w:rsidR="00EE5C8D" w:rsidRPr="00AD2D82" w:rsidRDefault="00925F15" w:rsidP="00925F15">
          <w:pPr>
            <w:ind w:left="1985"/>
            <w:jc w:val="center"/>
            <w:rPr>
              <w:b/>
              <w:color w:val="76923C"/>
              <w:sz w:val="22"/>
              <w:szCs w:val="22"/>
            </w:rPr>
          </w:pPr>
          <w:bookmarkStart w:id="0" w:name="_Hlk104271074"/>
          <w:r w:rsidRPr="009A5DC8">
            <w:rPr>
              <w:color w:val="7030A0"/>
            </w:rPr>
            <w:t>KOLONIE 202</w:t>
          </w:r>
          <w:r w:rsidR="004F5B30">
            <w:rPr>
              <w:color w:val="7030A0"/>
            </w:rPr>
            <w:t>6</w:t>
          </w:r>
        </w:p>
      </w:tc>
    </w:tr>
    <w:bookmarkEnd w:id="0"/>
  </w:tbl>
  <w:p w14:paraId="636004FF" w14:textId="77777777" w:rsidR="00EE5C8D" w:rsidRPr="002F4ED9" w:rsidRDefault="00EE5C8D" w:rsidP="009B58EA">
    <w:pPr>
      <w:tabs>
        <w:tab w:val="left" w:pos="6035"/>
      </w:tabs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6"/>
    </w:tblGrid>
    <w:tr w:rsidR="00EE5C8D" w:rsidRPr="00C2508D" w14:paraId="5445EA66" w14:textId="77777777" w:rsidTr="009C7B14">
      <w:trPr>
        <w:cantSplit/>
        <w:trHeight w:val="458"/>
      </w:trPr>
      <w:tc>
        <w:tcPr>
          <w:tcW w:w="5000" w:type="pct"/>
          <w:vAlign w:val="bottom"/>
        </w:tcPr>
        <w:p w14:paraId="0945C291" w14:textId="2050DD43" w:rsidR="00EE5C8D" w:rsidRPr="00AD2D82" w:rsidRDefault="00925F15" w:rsidP="00925F15">
          <w:pPr>
            <w:ind w:left="4395"/>
            <w:rPr>
              <w:b/>
              <w:color w:val="76923C"/>
              <w:sz w:val="22"/>
              <w:szCs w:val="22"/>
            </w:rPr>
          </w:pPr>
          <w:r w:rsidRPr="009A5DC8">
            <w:rPr>
              <w:color w:val="7030A0"/>
            </w:rPr>
            <w:t>KOLONIE 202</w:t>
          </w:r>
          <w:r w:rsidR="00782D40">
            <w:rPr>
              <w:color w:val="7030A0"/>
            </w:rPr>
            <w:t>6</w:t>
          </w:r>
        </w:p>
      </w:tc>
    </w:tr>
  </w:tbl>
  <w:p w14:paraId="193E2DF6" w14:textId="77777777" w:rsidR="00EE5C8D" w:rsidRPr="002F4ED9" w:rsidRDefault="00EE5C8D" w:rsidP="002F4ED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3E1"/>
    <w:multiLevelType w:val="hybridMultilevel"/>
    <w:tmpl w:val="54C80C20"/>
    <w:lvl w:ilvl="0" w:tplc="8C3678D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35A"/>
    <w:multiLevelType w:val="hybridMultilevel"/>
    <w:tmpl w:val="08D2C98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336262C0"/>
    <w:multiLevelType w:val="multilevel"/>
    <w:tmpl w:val="E2F68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45D53AAF"/>
    <w:multiLevelType w:val="hybridMultilevel"/>
    <w:tmpl w:val="FB4078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8A7285"/>
    <w:multiLevelType w:val="hybridMultilevel"/>
    <w:tmpl w:val="9D649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C7D70"/>
    <w:multiLevelType w:val="hybridMultilevel"/>
    <w:tmpl w:val="06C89668"/>
    <w:lvl w:ilvl="0" w:tplc="8F761708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D5946A8"/>
    <w:multiLevelType w:val="hybridMultilevel"/>
    <w:tmpl w:val="E1A8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16066"/>
    <w:multiLevelType w:val="hybridMultilevel"/>
    <w:tmpl w:val="D4F2CEB8"/>
    <w:lvl w:ilvl="0" w:tplc="F1201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21068">
    <w:abstractNumId w:val="3"/>
  </w:num>
  <w:num w:numId="2" w16cid:durableId="1568801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208833">
    <w:abstractNumId w:val="1"/>
  </w:num>
  <w:num w:numId="4" w16cid:durableId="1660889838">
    <w:abstractNumId w:val="2"/>
  </w:num>
  <w:num w:numId="5" w16cid:durableId="831599783">
    <w:abstractNumId w:val="6"/>
  </w:num>
  <w:num w:numId="6" w16cid:durableId="1757433411">
    <w:abstractNumId w:val="7"/>
  </w:num>
  <w:num w:numId="7" w16cid:durableId="643974122">
    <w:abstractNumId w:val="0"/>
  </w:num>
  <w:num w:numId="8" w16cid:durableId="199232535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Wojnicz">
    <w15:presenceInfo w15:providerId="AD" w15:userId="S::m.wojnicz@fsusr.gov.pl::fa58382c-3104-40f6-a79a-858f19e24f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C8D"/>
    <w:rsid w:val="0000729A"/>
    <w:rsid w:val="000539CE"/>
    <w:rsid w:val="000D07DE"/>
    <w:rsid w:val="000F5A1A"/>
    <w:rsid w:val="00110A51"/>
    <w:rsid w:val="001176F9"/>
    <w:rsid w:val="00135E73"/>
    <w:rsid w:val="00143CDE"/>
    <w:rsid w:val="00166B78"/>
    <w:rsid w:val="00196D39"/>
    <w:rsid w:val="001B4FB6"/>
    <w:rsid w:val="001D6FF7"/>
    <w:rsid w:val="001E60B2"/>
    <w:rsid w:val="002029E2"/>
    <w:rsid w:val="00221CEA"/>
    <w:rsid w:val="002415A4"/>
    <w:rsid w:val="00252304"/>
    <w:rsid w:val="002A6793"/>
    <w:rsid w:val="002B7CEC"/>
    <w:rsid w:val="002D7E2A"/>
    <w:rsid w:val="00421AC1"/>
    <w:rsid w:val="00432984"/>
    <w:rsid w:val="004424AA"/>
    <w:rsid w:val="00454D72"/>
    <w:rsid w:val="004808F9"/>
    <w:rsid w:val="00486308"/>
    <w:rsid w:val="004C346A"/>
    <w:rsid w:val="004F08FA"/>
    <w:rsid w:val="004F5B30"/>
    <w:rsid w:val="00535251"/>
    <w:rsid w:val="00553C53"/>
    <w:rsid w:val="00574D9D"/>
    <w:rsid w:val="00604CE6"/>
    <w:rsid w:val="00615F5B"/>
    <w:rsid w:val="00622B26"/>
    <w:rsid w:val="006328C4"/>
    <w:rsid w:val="006920FB"/>
    <w:rsid w:val="006D31F4"/>
    <w:rsid w:val="006F3293"/>
    <w:rsid w:val="007254AD"/>
    <w:rsid w:val="00736650"/>
    <w:rsid w:val="00782D40"/>
    <w:rsid w:val="007C1011"/>
    <w:rsid w:val="007C3AFD"/>
    <w:rsid w:val="00811200"/>
    <w:rsid w:val="00811AA8"/>
    <w:rsid w:val="00825C3E"/>
    <w:rsid w:val="00873D55"/>
    <w:rsid w:val="00905A81"/>
    <w:rsid w:val="00925F15"/>
    <w:rsid w:val="0093158B"/>
    <w:rsid w:val="00931611"/>
    <w:rsid w:val="0094630D"/>
    <w:rsid w:val="009A5DC8"/>
    <w:rsid w:val="009B58EA"/>
    <w:rsid w:val="00A063D7"/>
    <w:rsid w:val="00A959FE"/>
    <w:rsid w:val="00AF57E1"/>
    <w:rsid w:val="00B2096F"/>
    <w:rsid w:val="00B662F5"/>
    <w:rsid w:val="00B81974"/>
    <w:rsid w:val="00BF2AB5"/>
    <w:rsid w:val="00C032F9"/>
    <w:rsid w:val="00C17672"/>
    <w:rsid w:val="00C9513D"/>
    <w:rsid w:val="00D174DF"/>
    <w:rsid w:val="00D41123"/>
    <w:rsid w:val="00D8113C"/>
    <w:rsid w:val="00E362A5"/>
    <w:rsid w:val="00E5107C"/>
    <w:rsid w:val="00E7404D"/>
    <w:rsid w:val="00EA21E4"/>
    <w:rsid w:val="00E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E9637"/>
  <w15:docId w15:val="{36336C55-50E4-4F71-9713-E4ED4EB6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EE5C8D"/>
    <w:pPr>
      <w:jc w:val="center"/>
    </w:pPr>
    <w:rPr>
      <w:i/>
    </w:rPr>
  </w:style>
  <w:style w:type="paragraph" w:styleId="Tekstpodstawowy">
    <w:name w:val="Body Text"/>
    <w:basedOn w:val="Normalny"/>
    <w:link w:val="TekstpodstawowyZnak"/>
    <w:unhideWhenUsed/>
    <w:rsid w:val="00EE5C8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EE5C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E5C8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5C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C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C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C8D"/>
    <w:rPr>
      <w:vertAlign w:val="superscript"/>
    </w:rPr>
  </w:style>
  <w:style w:type="paragraph" w:styleId="Poprawka">
    <w:name w:val="Revision"/>
    <w:hidden/>
    <w:uiPriority w:val="99"/>
    <w:semiHidden/>
    <w:rsid w:val="004F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usr.gov.pl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fsusr.gov.pl/kontakt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funduszskladkowy@fsusr.gov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http://bip.fsusr.gov.pl/files/img/podmiotowa_logo.png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C11F5-97ED-4E9D-B0B1-FA70ADEF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Miecznikowska</dc:creator>
  <cp:keywords/>
  <dc:description/>
  <cp:lastModifiedBy>Karolina Cygan</cp:lastModifiedBy>
  <cp:revision>37</cp:revision>
  <dcterms:created xsi:type="dcterms:W3CDTF">2024-04-12T13:23:00Z</dcterms:created>
  <dcterms:modified xsi:type="dcterms:W3CDTF">2026-03-04T09:31:00Z</dcterms:modified>
</cp:coreProperties>
</file>