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4A73F" w14:textId="77777777" w:rsidR="00EE5C8D" w:rsidRPr="00C60FEE" w:rsidRDefault="00EE5C8D" w:rsidP="00EE5C8D">
      <w:pPr>
        <w:jc w:val="center"/>
        <w:rPr>
          <w:b/>
          <w:sz w:val="28"/>
          <w:szCs w:val="28"/>
        </w:rPr>
      </w:pPr>
      <w:r w:rsidRPr="00C60FEE">
        <w:rPr>
          <w:noProof/>
        </w:rPr>
        <w:drawing>
          <wp:anchor distT="0" distB="0" distL="114300" distR="114300" simplePos="0" relativeHeight="251659264" behindDoc="1" locked="0" layoutInCell="1" allowOverlap="1" wp14:anchorId="3AC2E8D4" wp14:editId="626AE13C">
            <wp:simplePos x="0" y="0"/>
            <wp:positionH relativeFrom="column">
              <wp:posOffset>228600</wp:posOffset>
            </wp:positionH>
            <wp:positionV relativeFrom="paragraph">
              <wp:posOffset>19050</wp:posOffset>
            </wp:positionV>
            <wp:extent cx="685800" cy="650875"/>
            <wp:effectExtent l="0" t="0" r="0" b="0"/>
            <wp:wrapTight wrapText="bothSides">
              <wp:wrapPolygon edited="0">
                <wp:start x="0" y="0"/>
                <wp:lineTo x="0" y="20862"/>
                <wp:lineTo x="21000" y="20862"/>
                <wp:lineTo x="21000" y="0"/>
                <wp:lineTo x="0" y="0"/>
              </wp:wrapPolygon>
            </wp:wrapTight>
            <wp:docPr id="1" name="Obraz 1" descr="Biuletyn Informacji Publicznej Funduszu Składkowego Ubezpieczenia Społecznego Rolnikó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Biuletyn Informacji Publicznej Funduszu Składkowego Ubezpieczenia Społecznego Rolnikó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0FEE">
        <w:rPr>
          <w:b/>
          <w:sz w:val="28"/>
          <w:szCs w:val="28"/>
        </w:rPr>
        <w:t>Informacja szczegółowa</w:t>
      </w:r>
    </w:p>
    <w:p w14:paraId="1F80ECA9" w14:textId="77777777" w:rsidR="00EE5C8D" w:rsidRPr="0083688F" w:rsidRDefault="00EE5C8D" w:rsidP="00EE5C8D">
      <w:pPr>
        <w:spacing w:line="276" w:lineRule="auto"/>
        <w:jc w:val="center"/>
        <w:rPr>
          <w:b/>
          <w:bCs/>
          <w:spacing w:val="20"/>
          <w:lang w:val="x-none"/>
        </w:rPr>
      </w:pPr>
      <w:r>
        <w:rPr>
          <w:b/>
          <w:bCs/>
          <w:spacing w:val="20"/>
        </w:rPr>
        <w:t xml:space="preserve">dotycząca </w:t>
      </w:r>
      <w:r w:rsidRPr="0083688F">
        <w:rPr>
          <w:b/>
          <w:bCs/>
          <w:spacing w:val="20"/>
        </w:rPr>
        <w:t>realizacji zadania</w:t>
      </w:r>
      <w:r>
        <w:rPr>
          <w:b/>
          <w:bCs/>
          <w:spacing w:val="20"/>
        </w:rPr>
        <w:t xml:space="preserve"> publicznego</w:t>
      </w:r>
    </w:p>
    <w:p w14:paraId="3506A2DB" w14:textId="77777777" w:rsidR="00AC77D4" w:rsidRDefault="00EE5C8D" w:rsidP="00AC77D4">
      <w:pPr>
        <w:ind w:left="1418"/>
        <w:contextualSpacing/>
        <w:jc w:val="center"/>
        <w:rPr>
          <w:b/>
        </w:rPr>
      </w:pPr>
      <w:r w:rsidRPr="0083688F">
        <w:rPr>
          <w:b/>
        </w:rPr>
        <w:t>p</w:t>
      </w:r>
      <w:r>
        <w:rPr>
          <w:b/>
        </w:rPr>
        <w:t>t.</w:t>
      </w:r>
      <w:r w:rsidRPr="0083688F">
        <w:rPr>
          <w:b/>
        </w:rPr>
        <w:t xml:space="preserve"> </w:t>
      </w:r>
      <w:r w:rsidR="009A5DC8" w:rsidRPr="009A5DC8">
        <w:rPr>
          <w:b/>
        </w:rPr>
        <w:t>„</w:t>
      </w:r>
      <w:r w:rsidR="00AC77D4" w:rsidRPr="0083688F">
        <w:rPr>
          <w:b/>
        </w:rPr>
        <w:t xml:space="preserve">Organizacja wypoczynku </w:t>
      </w:r>
      <w:r w:rsidR="00AC77D4">
        <w:rPr>
          <w:b/>
        </w:rPr>
        <w:t>zimowego w formie turnusów wyjazdowych</w:t>
      </w:r>
      <w:r w:rsidR="00AC77D4" w:rsidRPr="0083688F">
        <w:rPr>
          <w:b/>
        </w:rPr>
        <w:t xml:space="preserve"> </w:t>
      </w:r>
    </w:p>
    <w:p w14:paraId="3003E1E4" w14:textId="5AA28D90" w:rsidR="00EE5C8D" w:rsidRPr="0083688F" w:rsidRDefault="00AC77D4" w:rsidP="00AC77D4">
      <w:pPr>
        <w:ind w:left="1418"/>
        <w:contextualSpacing/>
        <w:jc w:val="center"/>
        <w:rPr>
          <w:b/>
          <w:u w:val="single"/>
        </w:rPr>
      </w:pPr>
      <w:r w:rsidRPr="0083688F">
        <w:rPr>
          <w:b/>
        </w:rPr>
        <w:t>w 202</w:t>
      </w:r>
      <w:r>
        <w:rPr>
          <w:b/>
        </w:rPr>
        <w:t>6</w:t>
      </w:r>
      <w:r w:rsidRPr="0083688F">
        <w:rPr>
          <w:b/>
        </w:rPr>
        <w:t xml:space="preserve"> roku</w:t>
      </w:r>
      <w:r w:rsidRPr="0083688F" w:rsidDel="005D726A">
        <w:rPr>
          <w:b/>
        </w:rPr>
        <w:t xml:space="preserve"> </w:t>
      </w:r>
      <w:r w:rsidRPr="0083688F">
        <w:rPr>
          <w:b/>
        </w:rPr>
        <w:t>z programem promocji zdrowia i profilaktyki zdrowotnej, dla dzieci rolników objętych rolniczym systemem ubezpieczenia społecznego, urodzonych od dnia 01</w:t>
      </w:r>
      <w:r>
        <w:rPr>
          <w:b/>
        </w:rPr>
        <w:t> </w:t>
      </w:r>
      <w:r w:rsidRPr="0083688F">
        <w:rPr>
          <w:b/>
        </w:rPr>
        <w:t>stycznia 20</w:t>
      </w:r>
      <w:r>
        <w:rPr>
          <w:b/>
        </w:rPr>
        <w:t>10</w:t>
      </w:r>
      <w:r w:rsidRPr="0083688F">
        <w:rPr>
          <w:b/>
        </w:rPr>
        <w:t xml:space="preserve"> roku do dnia 31 grudnia 20</w:t>
      </w:r>
      <w:r>
        <w:rPr>
          <w:b/>
        </w:rPr>
        <w:t>21</w:t>
      </w:r>
      <w:r w:rsidRPr="0083688F">
        <w:rPr>
          <w:b/>
        </w:rPr>
        <w:t xml:space="preserve"> roku</w:t>
      </w:r>
      <w:r w:rsidR="009A5DC8" w:rsidRPr="009A5DC8">
        <w:rPr>
          <w:b/>
        </w:rPr>
        <w:t>”.</w:t>
      </w:r>
    </w:p>
    <w:p w14:paraId="1FFDC125" w14:textId="77777777" w:rsidR="00EE5C8D" w:rsidRDefault="00EE5C8D" w:rsidP="00EE5C8D">
      <w:pPr>
        <w:spacing w:line="360" w:lineRule="auto"/>
      </w:pPr>
    </w:p>
    <w:tbl>
      <w:tblPr>
        <w:tblpPr w:leftFromText="141" w:rightFromText="141" w:vertAnchor="text" w:tblpX="250" w:tblpY="1"/>
        <w:tblOverlap w:val="never"/>
        <w:tblW w:w="9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397"/>
        <w:gridCol w:w="116"/>
        <w:gridCol w:w="167"/>
        <w:gridCol w:w="314"/>
        <w:gridCol w:w="285"/>
        <w:gridCol w:w="426"/>
        <w:gridCol w:w="67"/>
        <w:gridCol w:w="288"/>
        <w:gridCol w:w="168"/>
        <w:gridCol w:w="469"/>
        <w:gridCol w:w="412"/>
        <w:gridCol w:w="412"/>
        <w:gridCol w:w="31"/>
        <w:gridCol w:w="420"/>
        <w:gridCol w:w="240"/>
        <w:gridCol w:w="148"/>
        <w:gridCol w:w="398"/>
        <w:gridCol w:w="419"/>
        <w:gridCol w:w="420"/>
        <w:gridCol w:w="419"/>
        <w:gridCol w:w="382"/>
        <w:gridCol w:w="577"/>
        <w:gridCol w:w="1820"/>
        <w:gridCol w:w="7"/>
      </w:tblGrid>
      <w:tr w:rsidR="00EE5C8D" w:rsidRPr="00A348CD" w14:paraId="424A6A85" w14:textId="77777777" w:rsidTr="00B662F5">
        <w:trPr>
          <w:trHeight w:val="807"/>
        </w:trPr>
        <w:tc>
          <w:tcPr>
            <w:tcW w:w="2411" w:type="dxa"/>
            <w:gridSpan w:val="6"/>
            <w:shd w:val="clear" w:color="auto" w:fill="E2EFD9" w:themeFill="accent6" w:themeFillTint="33"/>
            <w:vAlign w:val="center"/>
          </w:tcPr>
          <w:p w14:paraId="64E76FB2" w14:textId="77777777" w:rsidR="00EE5C8D" w:rsidRPr="00A348CD" w:rsidRDefault="00EE5C8D" w:rsidP="00DE35D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1.</w:t>
            </w:r>
            <w:r w:rsidRPr="00A348CD">
              <w:rPr>
                <w:b/>
                <w:sz w:val="22"/>
                <w:szCs w:val="22"/>
              </w:rPr>
              <w:t xml:space="preserve"> Nazwa Organizacji</w:t>
            </w:r>
            <w:r w:rsidRPr="00A348CD">
              <w:rPr>
                <w:b/>
              </w:rPr>
              <w:t xml:space="preserve">: </w:t>
            </w:r>
          </w:p>
        </w:tc>
        <w:tc>
          <w:tcPr>
            <w:tcW w:w="7523" w:type="dxa"/>
            <w:gridSpan w:val="19"/>
            <w:vAlign w:val="center"/>
          </w:tcPr>
          <w:p w14:paraId="1DB4F5E7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</w:tr>
      <w:tr w:rsidR="00EE5C8D" w:rsidRPr="00A348CD" w14:paraId="67EFFFF7" w14:textId="77777777" w:rsidTr="00B662F5">
        <w:trPr>
          <w:trHeight w:val="359"/>
        </w:trPr>
        <w:tc>
          <w:tcPr>
            <w:tcW w:w="9934" w:type="dxa"/>
            <w:gridSpan w:val="25"/>
            <w:shd w:val="clear" w:color="auto" w:fill="E2EFD9" w:themeFill="accent6" w:themeFillTint="33"/>
            <w:vAlign w:val="center"/>
          </w:tcPr>
          <w:p w14:paraId="3BE554B9" w14:textId="77777777" w:rsidR="00EE5C8D" w:rsidRPr="00A348CD" w:rsidRDefault="00EE5C8D" w:rsidP="00DE35DD">
            <w:pPr>
              <w:spacing w:line="360" w:lineRule="auto"/>
              <w:rPr>
                <w:b/>
                <w:sz w:val="22"/>
                <w:szCs w:val="22"/>
              </w:rPr>
            </w:pPr>
            <w:r w:rsidRPr="00A348CD">
              <w:rPr>
                <w:b/>
                <w:sz w:val="22"/>
                <w:szCs w:val="22"/>
              </w:rPr>
              <w:t>2. Adres Organizacji</w:t>
            </w:r>
          </w:p>
        </w:tc>
      </w:tr>
      <w:tr w:rsidR="00EE5C8D" w:rsidRPr="00A348CD" w14:paraId="06F29076" w14:textId="77777777" w:rsidTr="00B662F5">
        <w:trPr>
          <w:trHeight w:val="516"/>
        </w:trPr>
        <w:tc>
          <w:tcPr>
            <w:tcW w:w="1132" w:type="dxa"/>
            <w:shd w:val="clear" w:color="auto" w:fill="E2EFD9" w:themeFill="accent6" w:themeFillTint="33"/>
            <w:vAlign w:val="center"/>
          </w:tcPr>
          <w:p w14:paraId="7D3BA0DC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Ulica</w:t>
            </w:r>
          </w:p>
        </w:tc>
        <w:tc>
          <w:tcPr>
            <w:tcW w:w="8802" w:type="dxa"/>
            <w:gridSpan w:val="24"/>
            <w:vAlign w:val="center"/>
          </w:tcPr>
          <w:p w14:paraId="73971AF8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</w:tr>
      <w:tr w:rsidR="00EE5C8D" w:rsidRPr="00A348CD" w14:paraId="46C6CA26" w14:textId="77777777" w:rsidTr="00B662F5">
        <w:trPr>
          <w:trHeight w:val="516"/>
        </w:trPr>
        <w:tc>
          <w:tcPr>
            <w:tcW w:w="1132" w:type="dxa"/>
            <w:shd w:val="clear" w:color="auto" w:fill="E2EFD9" w:themeFill="accent6" w:themeFillTint="33"/>
            <w:vAlign w:val="center"/>
          </w:tcPr>
          <w:p w14:paraId="229CB5CB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Nr budynku</w:t>
            </w:r>
          </w:p>
        </w:tc>
        <w:tc>
          <w:tcPr>
            <w:tcW w:w="2060" w:type="dxa"/>
            <w:gridSpan w:val="8"/>
            <w:tcBorders>
              <w:right w:val="single" w:sz="4" w:space="0" w:color="auto"/>
            </w:tcBorders>
            <w:vAlign w:val="center"/>
          </w:tcPr>
          <w:p w14:paraId="70F6E5B0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D692F0" w14:textId="77777777" w:rsidR="00EE5C8D" w:rsidRPr="00A348CD" w:rsidRDefault="00EE5C8D" w:rsidP="00DE35DD">
            <w:pPr>
              <w:ind w:left="-21"/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Nr lokalu</w:t>
            </w:r>
          </w:p>
        </w:tc>
        <w:tc>
          <w:tcPr>
            <w:tcW w:w="120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FE0B9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ECE363" w14:textId="77777777" w:rsidR="00EE5C8D" w:rsidRPr="00A348CD" w:rsidRDefault="00EE5C8D" w:rsidP="00DE35DD">
            <w:pPr>
              <w:ind w:left="-26"/>
              <w:rPr>
                <w:sz w:val="21"/>
                <w:szCs w:val="21"/>
              </w:rPr>
            </w:pPr>
            <w:r w:rsidRPr="00A348CD">
              <w:rPr>
                <w:sz w:val="21"/>
                <w:szCs w:val="21"/>
              </w:rPr>
              <w:t>Miejscowość</w:t>
            </w:r>
          </w:p>
        </w:tc>
        <w:tc>
          <w:tcPr>
            <w:tcW w:w="2404" w:type="dxa"/>
            <w:gridSpan w:val="3"/>
            <w:tcBorders>
              <w:left w:val="single" w:sz="4" w:space="0" w:color="auto"/>
            </w:tcBorders>
            <w:vAlign w:val="center"/>
          </w:tcPr>
          <w:p w14:paraId="7BDC200F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</w:tr>
      <w:tr w:rsidR="00EE5C8D" w:rsidRPr="00A348CD" w14:paraId="47484D97" w14:textId="77777777" w:rsidTr="00B662F5">
        <w:trPr>
          <w:gridAfter w:val="1"/>
          <w:wAfter w:w="7" w:type="dxa"/>
          <w:trHeight w:val="516"/>
        </w:trPr>
        <w:tc>
          <w:tcPr>
            <w:tcW w:w="1132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345E075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Kod pocztowy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0BB60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E127AC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BA422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-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4A477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76234C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35120B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021E84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Poczta</w:t>
            </w:r>
          </w:p>
        </w:tc>
        <w:tc>
          <w:tcPr>
            <w:tcW w:w="5243" w:type="dxa"/>
            <w:gridSpan w:val="10"/>
            <w:tcBorders>
              <w:left w:val="single" w:sz="4" w:space="0" w:color="auto"/>
            </w:tcBorders>
            <w:vAlign w:val="center"/>
          </w:tcPr>
          <w:p w14:paraId="2A5984CC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</w:tr>
      <w:tr w:rsidR="00EE5C8D" w:rsidRPr="00A348CD" w14:paraId="221F34E5" w14:textId="77777777" w:rsidTr="00B662F5">
        <w:trPr>
          <w:trHeight w:val="516"/>
        </w:trPr>
        <w:tc>
          <w:tcPr>
            <w:tcW w:w="1132" w:type="dxa"/>
            <w:shd w:val="clear" w:color="auto" w:fill="E2EFD9" w:themeFill="accent6" w:themeFillTint="33"/>
            <w:vAlign w:val="center"/>
          </w:tcPr>
          <w:p w14:paraId="3BD57EA2" w14:textId="77777777" w:rsidR="00EE5C8D" w:rsidRPr="00A348CD" w:rsidRDefault="00EE5C8D" w:rsidP="00DE35DD">
            <w:pPr>
              <w:rPr>
                <w:color w:val="FF0000"/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Nr telefonu</w:t>
            </w:r>
          </w:p>
        </w:tc>
        <w:tc>
          <w:tcPr>
            <w:tcW w:w="2697" w:type="dxa"/>
            <w:gridSpan w:val="10"/>
            <w:tcBorders>
              <w:right w:val="single" w:sz="4" w:space="0" w:color="auto"/>
            </w:tcBorders>
            <w:vAlign w:val="center"/>
          </w:tcPr>
          <w:p w14:paraId="0867F275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CD31AC" w14:textId="77777777" w:rsidR="00EE5C8D" w:rsidRPr="00A348CD" w:rsidRDefault="00EE5C8D" w:rsidP="00DE35DD">
            <w:pPr>
              <w:rPr>
                <w:b/>
                <w:sz w:val="22"/>
                <w:szCs w:val="22"/>
              </w:rPr>
            </w:pPr>
            <w:r w:rsidRPr="00A348CD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4830" w:type="dxa"/>
            <w:gridSpan w:val="10"/>
            <w:tcBorders>
              <w:left w:val="single" w:sz="4" w:space="0" w:color="auto"/>
            </w:tcBorders>
            <w:vAlign w:val="center"/>
          </w:tcPr>
          <w:p w14:paraId="58F74BAE" w14:textId="77777777" w:rsidR="00EE5C8D" w:rsidRPr="00A348CD" w:rsidRDefault="00EE5C8D" w:rsidP="00DE35DD">
            <w:pPr>
              <w:rPr>
                <w:b/>
                <w:sz w:val="22"/>
                <w:szCs w:val="22"/>
              </w:rPr>
            </w:pPr>
          </w:p>
        </w:tc>
      </w:tr>
      <w:tr w:rsidR="00EE5C8D" w:rsidRPr="00A348CD" w14:paraId="4B1737C8" w14:textId="77777777" w:rsidTr="00B662F5">
        <w:trPr>
          <w:trHeight w:val="642"/>
        </w:trPr>
        <w:tc>
          <w:tcPr>
            <w:tcW w:w="2904" w:type="dxa"/>
            <w:gridSpan w:val="8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3CF123" w14:textId="32A42D7F" w:rsidR="00EE5C8D" w:rsidRPr="00A348CD" w:rsidRDefault="00EE5C8D" w:rsidP="00221CEA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Dok</w:t>
            </w:r>
            <w:r w:rsidR="00221CEA">
              <w:rPr>
                <w:sz w:val="22"/>
                <w:szCs w:val="22"/>
              </w:rPr>
              <w:t>ładny adres strony internetowej</w:t>
            </w:r>
          </w:p>
        </w:tc>
        <w:tc>
          <w:tcPr>
            <w:tcW w:w="7030" w:type="dxa"/>
            <w:gridSpan w:val="17"/>
            <w:vAlign w:val="center"/>
          </w:tcPr>
          <w:p w14:paraId="16FB8B2F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</w:tr>
      <w:tr w:rsidR="00EE5C8D" w:rsidRPr="00A348CD" w14:paraId="545CA61F" w14:textId="77777777" w:rsidTr="00B662F5">
        <w:trPr>
          <w:gridAfter w:val="1"/>
          <w:wAfter w:w="7" w:type="dxa"/>
          <w:trHeight w:val="642"/>
        </w:trPr>
        <w:tc>
          <w:tcPr>
            <w:tcW w:w="2904" w:type="dxa"/>
            <w:gridSpan w:val="8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C3C5DA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Nr NIP</w:t>
            </w:r>
          </w:p>
        </w:tc>
        <w:tc>
          <w:tcPr>
            <w:tcW w:w="456" w:type="dxa"/>
            <w:gridSpan w:val="2"/>
            <w:tcBorders>
              <w:right w:val="single" w:sz="4" w:space="0" w:color="auto"/>
            </w:tcBorders>
            <w:vAlign w:val="center"/>
          </w:tcPr>
          <w:p w14:paraId="758A1FFF" w14:textId="77777777" w:rsidR="00EE5C8D" w:rsidRPr="00A348CD" w:rsidRDefault="00EE5C8D" w:rsidP="00DE35DD">
            <w:pPr>
              <w:ind w:hanging="295"/>
              <w:rPr>
                <w:sz w:val="22"/>
                <w:szCs w:val="22"/>
              </w:rPr>
            </w:pPr>
          </w:p>
          <w:p w14:paraId="4EFA77BE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08278" w14:textId="77777777" w:rsidR="00EE5C8D" w:rsidRPr="00A348CD" w:rsidRDefault="00EE5C8D" w:rsidP="00DE35DD">
            <w:pPr>
              <w:ind w:hanging="295"/>
              <w:rPr>
                <w:sz w:val="22"/>
                <w:szCs w:val="22"/>
              </w:rPr>
            </w:pPr>
          </w:p>
          <w:p w14:paraId="4F2A3C9D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4392A" w14:textId="77777777" w:rsidR="00EE5C8D" w:rsidRPr="00A348CD" w:rsidRDefault="00EE5C8D" w:rsidP="00DE35DD">
            <w:pPr>
              <w:ind w:hanging="295"/>
              <w:rPr>
                <w:sz w:val="22"/>
                <w:szCs w:val="22"/>
              </w:rPr>
            </w:pPr>
          </w:p>
          <w:p w14:paraId="79F1C9D6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8FED1" w14:textId="77777777" w:rsidR="00EE5C8D" w:rsidRPr="00A348CD" w:rsidRDefault="00EE5C8D" w:rsidP="00DE35DD">
            <w:pPr>
              <w:ind w:hanging="295"/>
              <w:rPr>
                <w:sz w:val="22"/>
                <w:szCs w:val="22"/>
              </w:rPr>
            </w:pPr>
          </w:p>
          <w:p w14:paraId="5EB47D4D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4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7E9F5" w14:textId="77777777" w:rsidR="00EE5C8D" w:rsidRPr="00A348CD" w:rsidRDefault="00EE5C8D" w:rsidP="00DE35DD">
            <w:pPr>
              <w:ind w:hanging="295"/>
              <w:rPr>
                <w:sz w:val="22"/>
                <w:szCs w:val="22"/>
              </w:rPr>
            </w:pPr>
          </w:p>
          <w:p w14:paraId="751746EC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3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8D3A8" w14:textId="77777777" w:rsidR="00EE5C8D" w:rsidRPr="00A348CD" w:rsidRDefault="00EE5C8D" w:rsidP="00DE35DD">
            <w:pPr>
              <w:ind w:hanging="295"/>
              <w:rPr>
                <w:sz w:val="22"/>
                <w:szCs w:val="22"/>
              </w:rPr>
            </w:pPr>
          </w:p>
          <w:p w14:paraId="02AC9AB1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736CB" w14:textId="77777777" w:rsidR="00EE5C8D" w:rsidRPr="00A348CD" w:rsidRDefault="00EE5C8D" w:rsidP="00DE35DD">
            <w:pPr>
              <w:ind w:hanging="295"/>
              <w:rPr>
                <w:sz w:val="22"/>
                <w:szCs w:val="22"/>
              </w:rPr>
            </w:pPr>
          </w:p>
          <w:p w14:paraId="39BDCFF5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FBC0D" w14:textId="77777777" w:rsidR="00EE5C8D" w:rsidRPr="00A348CD" w:rsidRDefault="00EE5C8D" w:rsidP="00DE35DD">
            <w:pPr>
              <w:ind w:hanging="295"/>
              <w:rPr>
                <w:sz w:val="22"/>
                <w:szCs w:val="22"/>
              </w:rPr>
            </w:pPr>
          </w:p>
          <w:p w14:paraId="3F3E1497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8C4D7" w14:textId="77777777" w:rsidR="00EE5C8D" w:rsidRPr="00A348CD" w:rsidRDefault="00EE5C8D" w:rsidP="00DE35DD">
            <w:pPr>
              <w:ind w:hanging="295"/>
              <w:rPr>
                <w:sz w:val="22"/>
                <w:szCs w:val="22"/>
              </w:rPr>
            </w:pPr>
          </w:p>
          <w:p w14:paraId="249439BC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79BAA" w14:textId="77777777" w:rsidR="00EE5C8D" w:rsidRPr="00A348CD" w:rsidRDefault="00EE5C8D" w:rsidP="00DE35DD">
            <w:pPr>
              <w:ind w:hanging="295"/>
              <w:rPr>
                <w:sz w:val="22"/>
                <w:szCs w:val="22"/>
              </w:rPr>
            </w:pPr>
          </w:p>
          <w:p w14:paraId="389BB5B4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8969847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</w:tr>
      <w:tr w:rsidR="00EE5C8D" w:rsidRPr="00A348CD" w14:paraId="07A623B5" w14:textId="77777777" w:rsidTr="00B662F5">
        <w:trPr>
          <w:trHeight w:val="516"/>
        </w:trPr>
        <w:tc>
          <w:tcPr>
            <w:tcW w:w="9934" w:type="dxa"/>
            <w:gridSpan w:val="25"/>
            <w:shd w:val="clear" w:color="auto" w:fill="E2EFD9" w:themeFill="accent6" w:themeFillTint="33"/>
            <w:vAlign w:val="center"/>
          </w:tcPr>
          <w:p w14:paraId="015DD44C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A348CD">
              <w:rPr>
                <w:b/>
                <w:sz w:val="22"/>
                <w:szCs w:val="22"/>
              </w:rPr>
              <w:t xml:space="preserve">. Osoba odpowiedzialna za realizację zadania </w:t>
            </w:r>
          </w:p>
        </w:tc>
      </w:tr>
      <w:tr w:rsidR="00EE5C8D" w:rsidRPr="00A348CD" w14:paraId="19B83680" w14:textId="77777777" w:rsidTr="00B662F5">
        <w:trPr>
          <w:trHeight w:val="516"/>
        </w:trPr>
        <w:tc>
          <w:tcPr>
            <w:tcW w:w="1645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B47DCC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</w:t>
            </w:r>
            <w:r w:rsidRPr="00A348CD">
              <w:rPr>
                <w:sz w:val="22"/>
                <w:szCs w:val="22"/>
              </w:rPr>
              <w:t>azwisko</w:t>
            </w:r>
          </w:p>
        </w:tc>
        <w:tc>
          <w:tcPr>
            <w:tcW w:w="8289" w:type="dxa"/>
            <w:gridSpan w:val="2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64AAC14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</w:tr>
      <w:tr w:rsidR="00EE5C8D" w:rsidRPr="00A348CD" w14:paraId="6ED204AA" w14:textId="77777777" w:rsidTr="00B662F5">
        <w:trPr>
          <w:trHeight w:val="516"/>
        </w:trPr>
        <w:tc>
          <w:tcPr>
            <w:tcW w:w="164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0F834F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Nr telefonu</w:t>
            </w:r>
          </w:p>
        </w:tc>
        <w:tc>
          <w:tcPr>
            <w:tcW w:w="369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55BD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3F0256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E-mail</w:t>
            </w:r>
          </w:p>
        </w:tc>
        <w:tc>
          <w:tcPr>
            <w:tcW w:w="182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496C70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</w:tr>
      <w:tr w:rsidR="00EE5C8D" w:rsidRPr="00A348CD" w14:paraId="42236351" w14:textId="77777777" w:rsidTr="00B662F5">
        <w:trPr>
          <w:trHeight w:val="758"/>
        </w:trPr>
        <w:tc>
          <w:tcPr>
            <w:tcW w:w="8107" w:type="dxa"/>
            <w:gridSpan w:val="23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09D0E4" w14:textId="2813FF8D" w:rsidR="00EE5C8D" w:rsidRPr="00A348CD" w:rsidRDefault="00EE5C8D" w:rsidP="00DE35D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4. </w:t>
            </w:r>
            <w:r w:rsidRPr="007456DB">
              <w:rPr>
                <w:b/>
                <w:sz w:val="22"/>
                <w:szCs w:val="22"/>
              </w:rPr>
              <w:t>Liczba uczestników</w:t>
            </w:r>
            <w:r w:rsidRPr="007456DB">
              <w:rPr>
                <w:sz w:val="22"/>
                <w:szCs w:val="22"/>
              </w:rPr>
              <w:t xml:space="preserve"> wypoczynku </w:t>
            </w:r>
            <w:r w:rsidR="00AC77D4">
              <w:rPr>
                <w:sz w:val="22"/>
                <w:szCs w:val="22"/>
              </w:rPr>
              <w:t>zimowego</w:t>
            </w:r>
            <w:r>
              <w:rPr>
                <w:sz w:val="22"/>
                <w:szCs w:val="22"/>
              </w:rPr>
              <w:t xml:space="preserve"> </w:t>
            </w:r>
            <w:r w:rsidRPr="002415A4">
              <w:rPr>
                <w:sz w:val="22"/>
                <w:szCs w:val="22"/>
              </w:rPr>
              <w:t xml:space="preserve">w formie </w:t>
            </w:r>
            <w:r w:rsidR="00AC77D4">
              <w:rPr>
                <w:sz w:val="22"/>
                <w:szCs w:val="22"/>
              </w:rPr>
              <w:t>turnusów wyjazdowych</w:t>
            </w:r>
            <w:r w:rsidRPr="002415A4">
              <w:rPr>
                <w:sz w:val="22"/>
                <w:szCs w:val="22"/>
              </w:rPr>
              <w:t xml:space="preserve"> w 202</w:t>
            </w:r>
            <w:r w:rsidR="00AC77D4">
              <w:rPr>
                <w:sz w:val="22"/>
                <w:szCs w:val="22"/>
              </w:rPr>
              <w:t>6</w:t>
            </w:r>
            <w:r w:rsidRPr="002415A4">
              <w:rPr>
                <w:sz w:val="22"/>
                <w:szCs w:val="22"/>
              </w:rPr>
              <w:t xml:space="preserve"> roku, na którą</w:t>
            </w:r>
            <w:r w:rsidRPr="007456DB">
              <w:rPr>
                <w:sz w:val="22"/>
                <w:szCs w:val="22"/>
              </w:rPr>
              <w:t xml:space="preserve"> zostało przyznane dofinansowanie ze środków Funduszu Składkowego</w:t>
            </w:r>
          </w:p>
        </w:tc>
        <w:tc>
          <w:tcPr>
            <w:tcW w:w="182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9F7A4B" w14:textId="77777777" w:rsidR="00EE5C8D" w:rsidRPr="00A348CD" w:rsidRDefault="00EE5C8D" w:rsidP="00DE35DD">
            <w:pPr>
              <w:jc w:val="right"/>
              <w:rPr>
                <w:sz w:val="22"/>
                <w:szCs w:val="22"/>
              </w:rPr>
            </w:pPr>
          </w:p>
        </w:tc>
      </w:tr>
      <w:tr w:rsidR="001B4FB6" w:rsidRPr="00A348CD" w14:paraId="33B5C676" w14:textId="77777777" w:rsidTr="00B662F5">
        <w:trPr>
          <w:trHeight w:val="376"/>
        </w:trPr>
        <w:tc>
          <w:tcPr>
            <w:tcW w:w="9934" w:type="dxa"/>
            <w:gridSpan w:val="25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C7D0858" w14:textId="56599387" w:rsidR="001B4FB6" w:rsidRPr="001B4FB6" w:rsidRDefault="001B4FB6" w:rsidP="001B4FB6">
            <w:pPr>
              <w:rPr>
                <w:b/>
                <w:bCs/>
                <w:sz w:val="22"/>
                <w:szCs w:val="22"/>
              </w:rPr>
            </w:pPr>
            <w:r w:rsidRPr="001B4FB6">
              <w:rPr>
                <w:b/>
                <w:bCs/>
                <w:sz w:val="22"/>
                <w:szCs w:val="22"/>
              </w:rPr>
              <w:t>4.1 Liczba uczestników wypoczynku wraz z obszarem zrekrutowanych uczestników</w:t>
            </w:r>
            <w:r w:rsidR="00A43CCC">
              <w:rPr>
                <w:b/>
                <w:bCs/>
                <w:sz w:val="22"/>
                <w:szCs w:val="22"/>
              </w:rPr>
              <w:t xml:space="preserve"> z danego województwa</w:t>
            </w:r>
          </w:p>
        </w:tc>
      </w:tr>
      <w:tr w:rsidR="001B4FB6" w:rsidRPr="00A348CD" w14:paraId="11E2B258" w14:textId="77777777" w:rsidTr="00B662F5">
        <w:trPr>
          <w:trHeight w:val="758"/>
        </w:trPr>
        <w:tc>
          <w:tcPr>
            <w:tcW w:w="9934" w:type="dxa"/>
            <w:gridSpan w:val="25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0E8EC8" w14:textId="6526DF27" w:rsidR="001B4FB6" w:rsidRDefault="001B4FB6" w:rsidP="001B4FB6">
            <w:pPr>
              <w:pStyle w:val="Akapitzlis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Województwo ….. </w:t>
            </w:r>
            <w:r w:rsidR="00545DD0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liczba uczestników …. </w:t>
            </w:r>
            <w:r w:rsidR="00545DD0">
              <w:rPr>
                <w:sz w:val="22"/>
                <w:szCs w:val="22"/>
              </w:rPr>
              <w:t xml:space="preserve">– </w:t>
            </w:r>
            <w:r w:rsidR="000C0A0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% liczby uczestników …..</w:t>
            </w:r>
            <w:r w:rsidR="000C0A0A">
              <w:rPr>
                <w:sz w:val="22"/>
                <w:szCs w:val="22"/>
              </w:rPr>
              <w:t>)</w:t>
            </w:r>
          </w:p>
          <w:p w14:paraId="6BEAA08D" w14:textId="4D0F1771" w:rsidR="001B4FB6" w:rsidRDefault="001B4FB6" w:rsidP="001B4FB6">
            <w:pPr>
              <w:pStyle w:val="Akapitzlis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Województwo ….. </w:t>
            </w:r>
            <w:r w:rsidR="00545DD0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liczba uczestników …. </w:t>
            </w:r>
            <w:r w:rsidR="00545DD0">
              <w:rPr>
                <w:sz w:val="22"/>
                <w:szCs w:val="22"/>
              </w:rPr>
              <w:t xml:space="preserve">– </w:t>
            </w:r>
            <w:r w:rsidR="000C0A0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% liczby uczestników …..</w:t>
            </w:r>
            <w:r w:rsidR="000C0A0A">
              <w:rPr>
                <w:sz w:val="22"/>
                <w:szCs w:val="22"/>
              </w:rPr>
              <w:t>)</w:t>
            </w:r>
          </w:p>
          <w:p w14:paraId="6C584883" w14:textId="57032430" w:rsidR="001B4FB6" w:rsidRPr="001B4FB6" w:rsidRDefault="001B4FB6" w:rsidP="001B4FB6">
            <w:pPr>
              <w:pStyle w:val="Akapitzlis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Województwo ….. </w:t>
            </w:r>
            <w:r w:rsidR="00545DD0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liczba uczestników …. </w:t>
            </w:r>
            <w:r w:rsidR="00545DD0">
              <w:rPr>
                <w:sz w:val="22"/>
                <w:szCs w:val="22"/>
              </w:rPr>
              <w:t xml:space="preserve">– </w:t>
            </w:r>
            <w:r w:rsidR="000C0A0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% liczby uczestników …..</w:t>
            </w:r>
            <w:r w:rsidR="000C0A0A">
              <w:rPr>
                <w:sz w:val="22"/>
                <w:szCs w:val="22"/>
              </w:rPr>
              <w:t>)</w:t>
            </w:r>
          </w:p>
        </w:tc>
      </w:tr>
      <w:tr w:rsidR="00EE5C8D" w:rsidRPr="00A348CD" w14:paraId="7225596A" w14:textId="77777777" w:rsidTr="00B662F5">
        <w:trPr>
          <w:trHeight w:val="516"/>
        </w:trPr>
        <w:tc>
          <w:tcPr>
            <w:tcW w:w="8107" w:type="dxa"/>
            <w:gridSpan w:val="23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5EC9F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5. </w:t>
            </w:r>
            <w:r w:rsidRPr="007456DB">
              <w:rPr>
                <w:b/>
                <w:sz w:val="22"/>
                <w:szCs w:val="22"/>
              </w:rPr>
              <w:t>Wysokość dofinansowania na 1 uczestnika</w:t>
            </w:r>
            <w:r w:rsidRPr="007456DB">
              <w:rPr>
                <w:sz w:val="22"/>
                <w:szCs w:val="22"/>
              </w:rPr>
              <w:t xml:space="preserve"> wypoczynku</w:t>
            </w:r>
          </w:p>
        </w:tc>
        <w:tc>
          <w:tcPr>
            <w:tcW w:w="182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737392" w14:textId="77777777" w:rsidR="00EE5C8D" w:rsidRPr="00A348CD" w:rsidRDefault="00EE5C8D" w:rsidP="00DE35D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zł</w:t>
            </w:r>
          </w:p>
        </w:tc>
      </w:tr>
      <w:tr w:rsidR="00EE5C8D" w:rsidRPr="00A348CD" w14:paraId="01E01F3F" w14:textId="77777777" w:rsidTr="00B662F5">
        <w:trPr>
          <w:trHeight w:val="516"/>
        </w:trPr>
        <w:tc>
          <w:tcPr>
            <w:tcW w:w="8107" w:type="dxa"/>
            <w:gridSpan w:val="23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E42C40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6. </w:t>
            </w:r>
            <w:r w:rsidRPr="00C60FEE">
              <w:rPr>
                <w:b/>
                <w:sz w:val="22"/>
                <w:szCs w:val="22"/>
              </w:rPr>
              <w:t>Kwota ogółem przyznanego dofinansowania</w:t>
            </w:r>
          </w:p>
        </w:tc>
        <w:tc>
          <w:tcPr>
            <w:tcW w:w="182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8246BA" w14:textId="77777777" w:rsidR="00EE5C8D" w:rsidRPr="00A348CD" w:rsidRDefault="00EE5C8D" w:rsidP="00DE35D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zł</w:t>
            </w:r>
          </w:p>
        </w:tc>
      </w:tr>
      <w:tr w:rsidR="00EE5C8D" w:rsidRPr="00A348CD" w14:paraId="7E64F98D" w14:textId="77777777" w:rsidTr="00B662F5">
        <w:trPr>
          <w:trHeight w:val="516"/>
        </w:trPr>
        <w:tc>
          <w:tcPr>
            <w:tcW w:w="8107" w:type="dxa"/>
            <w:gridSpan w:val="23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1B66EB" w14:textId="77777777" w:rsidR="00EE5C8D" w:rsidRPr="00A348CD" w:rsidRDefault="00EE5C8D" w:rsidP="00DE35DD">
            <w:pPr>
              <w:spacing w:line="276" w:lineRule="auto"/>
              <w:ind w:right="57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7. </w:t>
            </w:r>
            <w:r w:rsidRPr="00C60FEE">
              <w:rPr>
                <w:b/>
                <w:sz w:val="22"/>
                <w:szCs w:val="22"/>
              </w:rPr>
              <w:t>Liczba załączników</w:t>
            </w:r>
            <w:r w:rsidRPr="00C60FEE">
              <w:rPr>
                <w:sz w:val="22"/>
                <w:szCs w:val="22"/>
              </w:rPr>
              <w:t xml:space="preserve"> do Informacji szczegółowej </w:t>
            </w:r>
          </w:p>
        </w:tc>
        <w:tc>
          <w:tcPr>
            <w:tcW w:w="182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47ED3C" w14:textId="77777777" w:rsidR="00EE5C8D" w:rsidRPr="00A348CD" w:rsidRDefault="00EE5C8D" w:rsidP="00DE35DD">
            <w:pPr>
              <w:jc w:val="right"/>
              <w:rPr>
                <w:sz w:val="22"/>
                <w:szCs w:val="22"/>
              </w:rPr>
            </w:pPr>
          </w:p>
        </w:tc>
      </w:tr>
    </w:tbl>
    <w:p w14:paraId="2CFA6ECA" w14:textId="7041AF36" w:rsidR="00EE5C8D" w:rsidRPr="00C60FEE" w:rsidRDefault="00EE5C8D" w:rsidP="00EE5C8D">
      <w:pPr>
        <w:spacing w:line="360" w:lineRule="auto"/>
        <w:ind w:right="59"/>
        <w:jc w:val="both"/>
        <w:rPr>
          <w:sz w:val="22"/>
          <w:szCs w:val="22"/>
        </w:rPr>
      </w:pPr>
      <w:r w:rsidRPr="00C60FEE">
        <w:rPr>
          <w:b/>
          <w:sz w:val="22"/>
          <w:szCs w:val="22"/>
        </w:rPr>
        <w:t>UWAGA!</w:t>
      </w:r>
      <w:r w:rsidRPr="00C60FEE">
        <w:rPr>
          <w:sz w:val="22"/>
          <w:szCs w:val="22"/>
        </w:rPr>
        <w:t xml:space="preserve"> Dla każdego obiektu, w którym realizowane będą turnusy</w:t>
      </w:r>
      <w:r w:rsidR="006D31F4">
        <w:rPr>
          <w:sz w:val="22"/>
          <w:szCs w:val="22"/>
        </w:rPr>
        <w:t>,</w:t>
      </w:r>
      <w:r w:rsidRPr="00C60FEE">
        <w:rPr>
          <w:sz w:val="22"/>
          <w:szCs w:val="22"/>
        </w:rPr>
        <w:t xml:space="preserve"> należy wypełnić osobny załącznik!</w:t>
      </w:r>
    </w:p>
    <w:p w14:paraId="62C72D48" w14:textId="77777777" w:rsidR="00B662F5" w:rsidRDefault="00B662F5" w:rsidP="00B662F5">
      <w:pPr>
        <w:tabs>
          <w:tab w:val="left" w:pos="2835"/>
        </w:tabs>
        <w:jc w:val="both"/>
        <w:rPr>
          <w:sz w:val="22"/>
          <w:szCs w:val="22"/>
        </w:rPr>
      </w:pPr>
    </w:p>
    <w:p w14:paraId="35793E9F" w14:textId="0885D0BC" w:rsidR="001B4FB6" w:rsidRDefault="001B4FB6" w:rsidP="00B662F5">
      <w:pPr>
        <w:tabs>
          <w:tab w:val="left" w:pos="2835"/>
        </w:tabs>
        <w:jc w:val="both"/>
        <w:rPr>
          <w:sz w:val="22"/>
          <w:szCs w:val="22"/>
        </w:rPr>
      </w:pPr>
    </w:p>
    <w:p w14:paraId="21985246" w14:textId="596C9411" w:rsidR="00EE5C8D" w:rsidRPr="00C60FEE" w:rsidRDefault="00EE5C8D" w:rsidP="00EE5C8D">
      <w:pPr>
        <w:ind w:left="360"/>
        <w:jc w:val="both"/>
        <w:rPr>
          <w:sz w:val="22"/>
          <w:szCs w:val="22"/>
        </w:rPr>
      </w:pPr>
      <w:r w:rsidRPr="00C60FEE">
        <w:rPr>
          <w:sz w:val="22"/>
          <w:szCs w:val="22"/>
        </w:rPr>
        <w:t>……………………....</w:t>
      </w:r>
      <w:r w:rsidRPr="00C60FEE">
        <w:rPr>
          <w:sz w:val="22"/>
          <w:szCs w:val="22"/>
        </w:rPr>
        <w:tab/>
        <w:t xml:space="preserve">      …..……………………</w:t>
      </w:r>
      <w:r w:rsidRPr="00C60FEE">
        <w:rPr>
          <w:sz w:val="22"/>
          <w:szCs w:val="22"/>
        </w:rPr>
        <w:tab/>
        <w:t xml:space="preserve">    </w:t>
      </w:r>
      <w:r w:rsidRPr="00C60FEE">
        <w:rPr>
          <w:sz w:val="22"/>
          <w:szCs w:val="22"/>
        </w:rPr>
        <w:tab/>
        <w:t>…………………………….</w:t>
      </w:r>
    </w:p>
    <w:p w14:paraId="6B991E58" w14:textId="77777777" w:rsidR="00EE5C8D" w:rsidRDefault="00EE5C8D" w:rsidP="00BF2AB5">
      <w:pPr>
        <w:ind w:firstLine="360"/>
        <w:rPr>
          <w:b/>
          <w:bCs/>
          <w:sz w:val="20"/>
          <w:szCs w:val="20"/>
        </w:rPr>
      </w:pPr>
      <w:r w:rsidRPr="00C60FEE">
        <w:rPr>
          <w:sz w:val="22"/>
          <w:szCs w:val="22"/>
        </w:rPr>
        <w:t>miejscowość i data</w:t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60FEE">
        <w:rPr>
          <w:sz w:val="22"/>
          <w:szCs w:val="22"/>
        </w:rPr>
        <w:t>pieczęć Organizatora</w:t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  <w:t>podpis i pieczęć imienna</w:t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60FEE">
        <w:rPr>
          <w:sz w:val="22"/>
          <w:szCs w:val="22"/>
        </w:rPr>
        <w:t>osób/osoby upoważnione</w:t>
      </w:r>
    </w:p>
    <w:p w14:paraId="6C2E0AC8" w14:textId="77777777" w:rsidR="00EE5C8D" w:rsidRDefault="00EE5C8D" w:rsidP="00EE5C8D">
      <w:pPr>
        <w:autoSpaceDE w:val="0"/>
        <w:autoSpaceDN w:val="0"/>
        <w:jc w:val="center"/>
        <w:rPr>
          <w:b/>
          <w:bCs/>
          <w:sz w:val="20"/>
          <w:szCs w:val="20"/>
        </w:rPr>
        <w:sectPr w:rsidR="00EE5C8D" w:rsidSect="00B662F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-1702" w:right="849" w:bottom="426" w:left="709" w:header="709" w:footer="709" w:gutter="0"/>
          <w:cols w:space="708"/>
          <w:titlePg/>
          <w:docGrid w:linePitch="360"/>
        </w:sectPr>
      </w:pPr>
    </w:p>
    <w:p w14:paraId="3D607B64" w14:textId="77777777" w:rsidR="00EE5C8D" w:rsidRPr="00C60FEE" w:rsidRDefault="00EE5C8D" w:rsidP="00EE5C8D">
      <w:pPr>
        <w:autoSpaceDE w:val="0"/>
        <w:autoSpaceDN w:val="0"/>
        <w:jc w:val="center"/>
        <w:rPr>
          <w:sz w:val="20"/>
          <w:szCs w:val="20"/>
        </w:rPr>
      </w:pPr>
      <w:r w:rsidRPr="00C60FEE">
        <w:rPr>
          <w:b/>
          <w:bCs/>
          <w:sz w:val="20"/>
          <w:szCs w:val="20"/>
        </w:rPr>
        <w:lastRenderedPageBreak/>
        <w:t>INFORMACJA O PRZETWARZANIU DANYCH OSOBOWYCH</w:t>
      </w:r>
    </w:p>
    <w:p w14:paraId="396A71FC" w14:textId="75AAD1F6" w:rsidR="00EE5C8D" w:rsidRPr="00C60FEE" w:rsidRDefault="00EE5C8D" w:rsidP="00EE5C8D">
      <w:pPr>
        <w:autoSpaceDE w:val="0"/>
        <w:autoSpaceDN w:val="0"/>
        <w:ind w:left="-284"/>
        <w:jc w:val="both"/>
        <w:rPr>
          <w:sz w:val="20"/>
          <w:szCs w:val="20"/>
        </w:rPr>
      </w:pPr>
      <w:r w:rsidRPr="00C60FEE">
        <w:rPr>
          <w:sz w:val="20"/>
          <w:szCs w:val="20"/>
        </w:rPr>
        <w:t>Ja, niżej podpisana/y, oświadczam, że zgodnie z art. 13 rozporządzenia Parlamentu Europejskiego i Rady (UE) 2016/679 z dnia 27</w:t>
      </w:r>
      <w:r w:rsidR="00432984">
        <w:rPr>
          <w:sz w:val="20"/>
          <w:szCs w:val="20"/>
        </w:rPr>
        <w:t> </w:t>
      </w:r>
      <w:r w:rsidRPr="00C60FEE">
        <w:rPr>
          <w:sz w:val="20"/>
          <w:szCs w:val="20"/>
        </w:rPr>
        <w:t>kwietnia 2016 r. w sprawie ochrony osób fizycznych w związku  z przetwarzaniem danych osobowych i w sprawie swobodnego przepływu takich danych oraz uchylenia dyrektywy 95/46/WE, została/em poinformowana/</w:t>
      </w:r>
      <w:proofErr w:type="spellStart"/>
      <w:r w:rsidRPr="00C60FEE">
        <w:rPr>
          <w:sz w:val="20"/>
          <w:szCs w:val="20"/>
        </w:rPr>
        <w:t>ny</w:t>
      </w:r>
      <w:proofErr w:type="spellEnd"/>
      <w:r w:rsidRPr="00C60FEE">
        <w:rPr>
          <w:sz w:val="20"/>
          <w:szCs w:val="20"/>
        </w:rPr>
        <w:t>, że:</w:t>
      </w:r>
    </w:p>
    <w:p w14:paraId="43A3B567" w14:textId="51EEEF68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sz w:val="20"/>
          <w:szCs w:val="20"/>
        </w:rPr>
      </w:pPr>
      <w:r w:rsidRPr="00C60FEE">
        <w:rPr>
          <w:sz w:val="20"/>
          <w:szCs w:val="20"/>
        </w:rPr>
        <w:t>administratorem podanych przeze mnie danych osobowych jest Fundusz Składkowy Ubezpieczenia Społecznego Rolników z</w:t>
      </w:r>
      <w:r w:rsidR="00432984">
        <w:rPr>
          <w:sz w:val="20"/>
          <w:szCs w:val="20"/>
        </w:rPr>
        <w:t> </w:t>
      </w:r>
      <w:r w:rsidRPr="00C60FEE">
        <w:rPr>
          <w:sz w:val="20"/>
          <w:szCs w:val="20"/>
        </w:rPr>
        <w:t xml:space="preserve">siedzibą w Warszawie (00-014) przy ul. Moniuszki 1A, </w:t>
      </w:r>
      <w:r w:rsidRPr="00C60FEE">
        <w:rPr>
          <w:rFonts w:eastAsia="Calibri"/>
          <w:sz w:val="20"/>
          <w:szCs w:val="20"/>
          <w:lang w:eastAsia="en-US"/>
        </w:rPr>
        <w:t>NIP: (526 001 52 77). Kontakt z administratorem jest możliwy za</w:t>
      </w:r>
      <w:r w:rsidR="00432984">
        <w:rPr>
          <w:rFonts w:eastAsia="Calibri"/>
          <w:sz w:val="20"/>
          <w:szCs w:val="20"/>
          <w:lang w:eastAsia="en-US"/>
        </w:rPr>
        <w:t> </w:t>
      </w:r>
      <w:r w:rsidRPr="00C60FEE">
        <w:rPr>
          <w:rFonts w:eastAsia="Calibri"/>
          <w:sz w:val="20"/>
          <w:szCs w:val="20"/>
          <w:lang w:eastAsia="en-US"/>
        </w:rPr>
        <w:t xml:space="preserve">pośrednictwem adres e-mail: </w:t>
      </w:r>
      <w:hyperlink r:id="rId15" w:history="1">
        <w:r w:rsidRPr="00C60FEE">
          <w:rPr>
            <w:rStyle w:val="Hipercze"/>
            <w:rFonts w:eastAsia="Calibri"/>
            <w:sz w:val="20"/>
            <w:szCs w:val="20"/>
            <w:lang w:eastAsia="en-US"/>
          </w:rPr>
          <w:t>funduszskladkowy@fsusr.gov.pl</w:t>
        </w:r>
      </w:hyperlink>
      <w:r w:rsidRPr="00C60FEE">
        <w:rPr>
          <w:rFonts w:eastAsia="Calibri"/>
          <w:sz w:val="20"/>
          <w:szCs w:val="20"/>
          <w:lang w:eastAsia="en-US"/>
        </w:rPr>
        <w:t xml:space="preserve">, formularza kontaktowego znajdującego się pod adresem: </w:t>
      </w:r>
      <w:hyperlink r:id="rId16" w:history="1">
        <w:r w:rsidRPr="00C60FEE">
          <w:rPr>
            <w:rStyle w:val="Hipercze"/>
            <w:rFonts w:eastAsia="Calibri"/>
            <w:sz w:val="20"/>
            <w:szCs w:val="20"/>
            <w:lang w:eastAsia="en-US"/>
          </w:rPr>
          <w:t>https://fsusr.gov.pl/kontakt.html</w:t>
        </w:r>
      </w:hyperlink>
      <w:r w:rsidRPr="00C60FEE">
        <w:rPr>
          <w:rFonts w:eastAsia="Calibri"/>
          <w:sz w:val="20"/>
          <w:szCs w:val="20"/>
          <w:lang w:eastAsia="en-US"/>
        </w:rPr>
        <w:t xml:space="preserve"> lub pisemnie na adres siedziby administratora;</w:t>
      </w:r>
    </w:p>
    <w:p w14:paraId="7A72F69F" w14:textId="77777777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sz w:val="20"/>
          <w:szCs w:val="20"/>
        </w:rPr>
      </w:pPr>
      <w:r w:rsidRPr="00C60FEE">
        <w:rPr>
          <w:rFonts w:eastAsia="Calibri"/>
          <w:sz w:val="20"/>
          <w:szCs w:val="20"/>
          <w:lang w:eastAsia="en-US"/>
        </w:rPr>
        <w:t>W sprawach dotyczących danych osobowych należy kontaktować się z Inspektorem Ochrony Danych (IOD), z którym można skontaktować się pisemnie (pod adresem siedziby administratora), lub za pośrednictwem adres e-mail: iod@fsusr.gov.pl;</w:t>
      </w:r>
    </w:p>
    <w:p w14:paraId="276C3989" w14:textId="77777777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sz w:val="20"/>
          <w:szCs w:val="20"/>
        </w:rPr>
      </w:pPr>
      <w:r w:rsidRPr="00C60FEE">
        <w:rPr>
          <w:color w:val="000000"/>
          <w:sz w:val="20"/>
          <w:szCs w:val="20"/>
        </w:rPr>
        <w:t>dane osobowe będą przetwarzane przez administratora w celu:</w:t>
      </w:r>
    </w:p>
    <w:p w14:paraId="7DE7F556" w14:textId="7EC56940" w:rsidR="00EE5C8D" w:rsidRPr="00C60FEE" w:rsidRDefault="00EE5C8D" w:rsidP="00EE5C8D">
      <w:pPr>
        <w:numPr>
          <w:ilvl w:val="0"/>
          <w:numId w:val="3"/>
        </w:numPr>
        <w:ind w:left="567" w:hanging="218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rFonts w:eastAsia="Calibri"/>
          <w:sz w:val="20"/>
          <w:szCs w:val="20"/>
          <w:lang w:eastAsia="en-US"/>
        </w:rPr>
        <w:t xml:space="preserve">wykonania zadania realizowanego w interesie publicznym lub w ramach sprawowania władzy publicznej powierzonej administratorowi, zgodnie z art. 6 ust. 1 lit. e RODO, jakim w tym przypadku jest organizowanie wypoczynku </w:t>
      </w:r>
      <w:r w:rsidR="0070220D">
        <w:rPr>
          <w:rFonts w:eastAsia="Calibri"/>
          <w:sz w:val="20"/>
          <w:szCs w:val="20"/>
          <w:lang w:eastAsia="en-US"/>
        </w:rPr>
        <w:t>zimowego</w:t>
      </w:r>
      <w:r w:rsidR="0070220D" w:rsidRPr="00C60FEE">
        <w:rPr>
          <w:rFonts w:eastAsia="Calibri"/>
          <w:sz w:val="20"/>
          <w:szCs w:val="20"/>
          <w:lang w:eastAsia="en-US"/>
        </w:rPr>
        <w:t xml:space="preserve"> </w:t>
      </w:r>
      <w:r w:rsidRPr="00C60FEE">
        <w:rPr>
          <w:rFonts w:eastAsia="Calibri"/>
          <w:sz w:val="20"/>
          <w:szCs w:val="20"/>
          <w:lang w:eastAsia="en-US"/>
        </w:rPr>
        <w:t>w</w:t>
      </w:r>
      <w:r w:rsidR="00432984">
        <w:rPr>
          <w:rFonts w:eastAsia="Calibri"/>
          <w:sz w:val="20"/>
          <w:szCs w:val="20"/>
          <w:lang w:eastAsia="en-US"/>
        </w:rPr>
        <w:t> </w:t>
      </w:r>
      <w:r w:rsidRPr="00C60FEE">
        <w:rPr>
          <w:rFonts w:eastAsia="Calibri"/>
          <w:sz w:val="20"/>
          <w:szCs w:val="20"/>
          <w:lang w:eastAsia="en-US"/>
        </w:rPr>
        <w:t xml:space="preserve">formie </w:t>
      </w:r>
      <w:r w:rsidR="0070220D">
        <w:rPr>
          <w:rFonts w:eastAsia="Calibri"/>
          <w:sz w:val="20"/>
          <w:szCs w:val="20"/>
          <w:lang w:eastAsia="en-US"/>
        </w:rPr>
        <w:t>turnusów wyjazdowych</w:t>
      </w:r>
      <w:r w:rsidRPr="00C60FEE">
        <w:rPr>
          <w:rFonts w:eastAsia="Calibri"/>
          <w:sz w:val="20"/>
          <w:szCs w:val="20"/>
          <w:lang w:eastAsia="en-US"/>
        </w:rPr>
        <w:t xml:space="preserve"> w 202</w:t>
      </w:r>
      <w:r w:rsidR="0070220D">
        <w:rPr>
          <w:rFonts w:eastAsia="Calibri"/>
          <w:sz w:val="20"/>
          <w:szCs w:val="20"/>
          <w:lang w:eastAsia="en-US"/>
        </w:rPr>
        <w:t>6</w:t>
      </w:r>
      <w:r w:rsidRPr="00C60FEE">
        <w:rPr>
          <w:rFonts w:eastAsia="Calibri"/>
          <w:sz w:val="20"/>
          <w:szCs w:val="20"/>
          <w:lang w:eastAsia="en-US"/>
        </w:rPr>
        <w:t xml:space="preserve"> roku z programem promocji zdrowia i profilaktyki zdrowotnej, dla dzieci rolników objętych rolniczym systemem ubezpieczenia Społecznego, urodzonych od dnia 01 stycznia 200</w:t>
      </w:r>
      <w:r w:rsidR="00432984">
        <w:rPr>
          <w:rFonts w:eastAsia="Calibri"/>
          <w:sz w:val="20"/>
          <w:szCs w:val="20"/>
          <w:lang w:eastAsia="en-US"/>
        </w:rPr>
        <w:t>9</w:t>
      </w:r>
      <w:r w:rsidRPr="00C60FEE">
        <w:rPr>
          <w:rFonts w:eastAsia="Calibri"/>
          <w:sz w:val="20"/>
          <w:szCs w:val="20"/>
          <w:lang w:eastAsia="en-US"/>
        </w:rPr>
        <w:t xml:space="preserve"> roku</w:t>
      </w:r>
      <w:r>
        <w:rPr>
          <w:rFonts w:eastAsia="Calibri"/>
          <w:sz w:val="20"/>
          <w:szCs w:val="20"/>
          <w:lang w:eastAsia="en-US"/>
        </w:rPr>
        <w:t xml:space="preserve"> do dnia 31 grudnia 20</w:t>
      </w:r>
      <w:r w:rsidR="00432984">
        <w:rPr>
          <w:rFonts w:eastAsia="Calibri"/>
          <w:sz w:val="20"/>
          <w:szCs w:val="20"/>
          <w:lang w:eastAsia="en-US"/>
        </w:rPr>
        <w:t>20</w:t>
      </w:r>
      <w:r>
        <w:rPr>
          <w:rFonts w:eastAsia="Calibri"/>
          <w:sz w:val="20"/>
          <w:szCs w:val="20"/>
          <w:lang w:eastAsia="en-US"/>
        </w:rPr>
        <w:t xml:space="preserve"> roku</w:t>
      </w:r>
      <w:r w:rsidRPr="00C60FEE">
        <w:rPr>
          <w:rFonts w:eastAsia="Calibri"/>
          <w:sz w:val="20"/>
          <w:szCs w:val="20"/>
          <w:lang w:eastAsia="en-US"/>
        </w:rPr>
        <w:t xml:space="preserve"> (§ 2 ust. 1 Statut Funduszu Składkowego Ubezpieczenia Społecznego Rolników),</w:t>
      </w:r>
    </w:p>
    <w:p w14:paraId="46BBE9C4" w14:textId="77777777" w:rsidR="00EE5C8D" w:rsidRPr="00C60FEE" w:rsidRDefault="00EE5C8D" w:rsidP="00EE5C8D">
      <w:pPr>
        <w:numPr>
          <w:ilvl w:val="0"/>
          <w:numId w:val="3"/>
        </w:numPr>
        <w:ind w:left="567" w:hanging="218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rFonts w:eastAsia="Calibri"/>
          <w:sz w:val="20"/>
          <w:szCs w:val="20"/>
          <w:lang w:eastAsia="en-US"/>
        </w:rPr>
        <w:t>wypełnienia obowiązków ustawowych ciążących na administratorze, zgodnie z art. 6 ust. 1 lit. c ROD, jakimi są w tym przypadku obowiązki określone w art. 77a ust. 5 ustawy o ubezpieczeniu społecznym rolników (Dz.U. z 202</w:t>
      </w:r>
      <w:r w:rsidR="001E60B2">
        <w:rPr>
          <w:rFonts w:eastAsia="Calibri"/>
          <w:sz w:val="20"/>
          <w:szCs w:val="20"/>
          <w:lang w:eastAsia="en-US"/>
        </w:rPr>
        <w:t>4</w:t>
      </w:r>
      <w:r w:rsidRPr="00C60FEE">
        <w:rPr>
          <w:rFonts w:eastAsia="Calibri"/>
          <w:sz w:val="20"/>
          <w:szCs w:val="20"/>
          <w:lang w:eastAsia="en-US"/>
        </w:rPr>
        <w:t xml:space="preserve"> r., poz. </w:t>
      </w:r>
      <w:r w:rsidR="001E60B2">
        <w:rPr>
          <w:rFonts w:eastAsia="Calibri"/>
          <w:sz w:val="20"/>
          <w:szCs w:val="20"/>
          <w:lang w:eastAsia="en-US"/>
        </w:rPr>
        <w:t>90</w:t>
      </w:r>
      <w:r w:rsidRPr="00C60FEE">
        <w:rPr>
          <w:rFonts w:eastAsia="Calibri"/>
          <w:sz w:val="20"/>
          <w:szCs w:val="20"/>
          <w:lang w:eastAsia="en-US"/>
        </w:rPr>
        <w:t>),</w:t>
      </w:r>
    </w:p>
    <w:p w14:paraId="3203D20E" w14:textId="77777777" w:rsidR="00EE5C8D" w:rsidRPr="00C60FEE" w:rsidRDefault="00EE5C8D" w:rsidP="00EE5C8D">
      <w:pPr>
        <w:numPr>
          <w:ilvl w:val="0"/>
          <w:numId w:val="3"/>
        </w:numPr>
        <w:ind w:left="567" w:hanging="218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rFonts w:eastAsia="Calibri"/>
          <w:sz w:val="20"/>
          <w:szCs w:val="20"/>
          <w:lang w:eastAsia="en-US"/>
        </w:rPr>
        <w:t>w celu obrony przez ewentualnymi roszczeniami związanych z zawartą z Panem/Panią umową;</w:t>
      </w:r>
    </w:p>
    <w:p w14:paraId="579E325C" w14:textId="77777777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rFonts w:eastAsia="Calibri"/>
          <w:sz w:val="20"/>
          <w:szCs w:val="20"/>
          <w:lang w:eastAsia="en-US"/>
        </w:rPr>
        <w:t>podanie danych osobowych jest dobrowolne, lecz jednocześnie jest warunkiem koniecznym przystąpienia do konkursu  złożenia wniosku, a w dalszej kolejności zawarcia i wykonywania umowy, jak również wykonania innych czynności formalnoprawnych niezbędnych do realizacji ww. celów;</w:t>
      </w:r>
    </w:p>
    <w:p w14:paraId="6AFED401" w14:textId="77777777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sz w:val="20"/>
          <w:szCs w:val="20"/>
        </w:rPr>
        <w:t>dane osobowe nie wymagane przepisami prawa udostępniam dobrowolnie na podstawie art. 6 ust 1. lit a rozporządzenia ogólnego o ochronie danych osobowych (dobrowolna zgoda);</w:t>
      </w:r>
    </w:p>
    <w:p w14:paraId="4D18095F" w14:textId="77777777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rFonts w:eastAsia="Calibri"/>
          <w:sz w:val="20"/>
          <w:szCs w:val="20"/>
          <w:lang w:eastAsia="en-US"/>
        </w:rPr>
        <w:t>przekazywanie danych osobowych będzie odbywało się na zasadzie obowiązujących przepisów, jedynie do tych podmiotów, które stosowne dane powinny otrzymać szczególnie dla realizacji moich potrzeb, a także w celu realizacji statutowych zadań Funduszu Składkowego (m.in. Kasa Rolniczego Ubezpieczenia Społecznego, Urząd Skarbowy, Prokuratura, Policja, Poczta Polska S.A., oraz podmioty związane np. z obsługą IT oraz telefoniczną Funduszu Składkowego) oraz w celu ustalenia, dochodzenia lub obrony przed roszczeniami (kancelaria prawna);</w:t>
      </w:r>
    </w:p>
    <w:p w14:paraId="2E2C67A4" w14:textId="77777777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rFonts w:eastAsia="Calibri"/>
          <w:sz w:val="20"/>
          <w:szCs w:val="20"/>
          <w:lang w:eastAsia="en-US"/>
        </w:rPr>
        <w:t>dane osobowe będą przechowywane przez okres wynikający z aktualnie obowiązujących przepisów, dotyczących archiwizacji dokumentacji w tym zakresie tj. 5 lat, a także po jego zrealizowaniu, przez okres niezbędny do ewentualnego ustalenia i dochodzenia przez administratora roszczeń wobec Pana(i) lub obrony przed Pana(i) roszczeniami wobec administratora, który standardowo wynosi 6 lat. Jeśli toczy się spór, proces sądowy lub trwa inne postępowanie, okres archiwizacyjny będzie liczony od dnia prawomocnego zakończenia sporu.</w:t>
      </w:r>
    </w:p>
    <w:p w14:paraId="7890C828" w14:textId="77777777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sz w:val="20"/>
          <w:szCs w:val="20"/>
        </w:rPr>
        <w:t xml:space="preserve">mam prawo </w:t>
      </w:r>
      <w:r w:rsidRPr="00C60FEE">
        <w:rPr>
          <w:rFonts w:eastAsia="Calibri"/>
          <w:sz w:val="20"/>
          <w:szCs w:val="20"/>
          <w:lang w:eastAsia="en-US"/>
        </w:rPr>
        <w:t>(na pisemny wniosek) dostępu do treści swoich danych oraz prawo do ich sprostowania, przenoszenia, oraz prawo do usunięcia (z zastrzeżenie art. 17 ust. 3 lit. b oraz lit. e RODO), ograniczenia przetwarzania i wniesienia sprzeciwu co do danych osobowych, których podanie jest dobrowolne;</w:t>
      </w:r>
    </w:p>
    <w:p w14:paraId="655B8E9B" w14:textId="7663BF85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sz w:val="20"/>
          <w:szCs w:val="20"/>
        </w:rPr>
        <w:t xml:space="preserve">przysługuje mi prawo </w:t>
      </w:r>
      <w:r w:rsidRPr="00C60FEE">
        <w:rPr>
          <w:rFonts w:eastAsia="Calibri"/>
          <w:sz w:val="20"/>
          <w:szCs w:val="20"/>
          <w:lang w:eastAsia="en-US"/>
        </w:rPr>
        <w:t xml:space="preserve">wniesienia skargi do Prezesa Urzędu Ochrony Danych Osobowych (na adres Urzędu Ochrony Danych Osobowych - </w:t>
      </w:r>
      <w:r w:rsidR="006150AA">
        <w:rPr>
          <w:rFonts w:eastAsia="Calibri"/>
          <w:sz w:val="20"/>
          <w:szCs w:val="20"/>
          <w:lang w:eastAsia="en-US"/>
        </w:rPr>
        <w:t>-ul. Stanisława Moniuszki 1A, 00-014 Warszawa</w:t>
      </w:r>
      <w:r w:rsidRPr="00C60FEE">
        <w:rPr>
          <w:rFonts w:eastAsia="Calibri"/>
          <w:sz w:val="20"/>
          <w:szCs w:val="20"/>
          <w:lang w:eastAsia="en-US"/>
        </w:rPr>
        <w:t>) gdy uznam, iż przetwarzanie danych osobowych narusza przepisy RODO.</w:t>
      </w:r>
    </w:p>
    <w:p w14:paraId="047AB5B1" w14:textId="77777777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sz w:val="20"/>
          <w:szCs w:val="20"/>
        </w:rPr>
        <w:t xml:space="preserve">dane nie </w:t>
      </w:r>
      <w:r w:rsidRPr="00C60FEE">
        <w:rPr>
          <w:rFonts w:eastAsia="Calibri"/>
          <w:sz w:val="20"/>
          <w:szCs w:val="20"/>
          <w:lang w:eastAsia="en-US"/>
        </w:rPr>
        <w:t>będą przetwarzane w sposób zautomatyzowany w tym również w formie profilowania</w:t>
      </w:r>
      <w:r w:rsidRPr="00C60FEE">
        <w:rPr>
          <w:sz w:val="20"/>
          <w:szCs w:val="20"/>
        </w:rPr>
        <w:t>;</w:t>
      </w:r>
    </w:p>
    <w:p w14:paraId="7298F18F" w14:textId="77777777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sz w:val="20"/>
          <w:szCs w:val="20"/>
        </w:rPr>
        <w:t xml:space="preserve">dane nie </w:t>
      </w:r>
      <w:r w:rsidRPr="00C60FEE">
        <w:rPr>
          <w:rFonts w:eastAsia="Calibri"/>
          <w:sz w:val="20"/>
          <w:szCs w:val="20"/>
          <w:lang w:eastAsia="en-US"/>
        </w:rPr>
        <w:t>podlegają przekazaniu poza Unię Europejską, Europejski Obszar Gospodarczy lub organizacji międzynarodowej.</w:t>
      </w:r>
    </w:p>
    <w:p w14:paraId="7077E5DF" w14:textId="77777777" w:rsidR="00EE5C8D" w:rsidRDefault="00EE5C8D" w:rsidP="00EE5C8D">
      <w:pPr>
        <w:spacing w:after="200" w:line="276" w:lineRule="auto"/>
        <w:contextualSpacing/>
        <w:jc w:val="right"/>
        <w:rPr>
          <w:sz w:val="20"/>
          <w:szCs w:val="20"/>
        </w:rPr>
      </w:pPr>
    </w:p>
    <w:p w14:paraId="746EFE41" w14:textId="77777777" w:rsidR="00143CDE" w:rsidRDefault="00143CDE" w:rsidP="00EE5C8D">
      <w:pPr>
        <w:spacing w:after="200" w:line="276" w:lineRule="auto"/>
        <w:contextualSpacing/>
        <w:jc w:val="right"/>
        <w:rPr>
          <w:sz w:val="20"/>
          <w:szCs w:val="20"/>
        </w:rPr>
      </w:pPr>
    </w:p>
    <w:p w14:paraId="313979E6" w14:textId="77777777" w:rsidR="00143CDE" w:rsidRPr="00C60FEE" w:rsidRDefault="00143CDE" w:rsidP="00EE5C8D">
      <w:pPr>
        <w:spacing w:after="200" w:line="276" w:lineRule="auto"/>
        <w:contextualSpacing/>
        <w:jc w:val="right"/>
        <w:rPr>
          <w:sz w:val="20"/>
          <w:szCs w:val="20"/>
        </w:rPr>
      </w:pPr>
    </w:p>
    <w:p w14:paraId="42BA7DA5" w14:textId="0AAECA35" w:rsidR="00EE5C8D" w:rsidRPr="00C60FEE" w:rsidRDefault="00EE5C8D" w:rsidP="00EE5C8D">
      <w:pPr>
        <w:spacing w:after="200" w:line="276" w:lineRule="auto"/>
        <w:contextualSpacing/>
        <w:jc w:val="right"/>
        <w:rPr>
          <w:sz w:val="22"/>
        </w:rPr>
      </w:pPr>
      <w:r w:rsidRPr="00C60FEE">
        <w:rPr>
          <w:sz w:val="20"/>
          <w:szCs w:val="20"/>
        </w:rPr>
        <w:t>…</w:t>
      </w:r>
      <w:r w:rsidRPr="00C60FEE">
        <w:rPr>
          <w:sz w:val="22"/>
        </w:rPr>
        <w:t>…………………………………..…..……….</w:t>
      </w:r>
    </w:p>
    <w:p w14:paraId="0772F07F" w14:textId="77777777" w:rsidR="00EE5C8D" w:rsidRPr="00C60FEE" w:rsidRDefault="00EE5C8D" w:rsidP="00EE5C8D">
      <w:pPr>
        <w:spacing w:after="200" w:line="276" w:lineRule="auto"/>
        <w:contextualSpacing/>
        <w:jc w:val="right"/>
        <w:rPr>
          <w:sz w:val="22"/>
        </w:rPr>
      </w:pPr>
      <w:bookmarkStart w:id="1" w:name="_Hlk192161257"/>
      <w:r w:rsidRPr="00C60FEE">
        <w:rPr>
          <w:sz w:val="22"/>
        </w:rPr>
        <w:t>Data i czytelny podpis składającego Oświadczenie</w:t>
      </w:r>
    </w:p>
    <w:bookmarkEnd w:id="1"/>
    <w:p w14:paraId="5F80EB89" w14:textId="77777777" w:rsidR="00EE5C8D" w:rsidRPr="00C60FEE" w:rsidRDefault="00EE5C8D" w:rsidP="00EE5C8D">
      <w:pPr>
        <w:ind w:left="360"/>
        <w:jc w:val="center"/>
        <w:rPr>
          <w:iCs/>
        </w:rPr>
      </w:pPr>
    </w:p>
    <w:p w14:paraId="6FD8D7D5" w14:textId="77777777" w:rsidR="00EE5C8D" w:rsidRPr="009C7B14" w:rsidRDefault="00EE5C8D" w:rsidP="00EE5C8D">
      <w:pPr>
        <w:ind w:left="360"/>
        <w:jc w:val="center"/>
        <w:rPr>
          <w:iCs/>
          <w:sz w:val="20"/>
          <w:szCs w:val="20"/>
        </w:rPr>
      </w:pPr>
      <w:r w:rsidRPr="009C7B14">
        <w:rPr>
          <w:iCs/>
          <w:sz w:val="20"/>
          <w:szCs w:val="20"/>
        </w:rPr>
        <w:t>ZGODA NA PRZETWARZANIE DANYCH OSOBOWYCH</w:t>
      </w:r>
    </w:p>
    <w:p w14:paraId="6CDD0A40" w14:textId="0F1F9D5F" w:rsidR="00EE5C8D" w:rsidRPr="009C7B14" w:rsidRDefault="00EE5C8D" w:rsidP="00EE5C8D">
      <w:pPr>
        <w:ind w:left="360"/>
        <w:jc w:val="both"/>
        <w:rPr>
          <w:iCs/>
          <w:sz w:val="20"/>
          <w:szCs w:val="20"/>
        </w:rPr>
      </w:pPr>
      <w:r w:rsidRPr="009C7B14">
        <w:rPr>
          <w:iCs/>
          <w:sz w:val="20"/>
          <w:szCs w:val="20"/>
        </w:rPr>
        <w:t xml:space="preserve">Zgodnie z  art. 6 ust. 1 lit b) rozporządzeniem Parlamentu Europejskiego i Rady (UE) 2016/679 </w:t>
      </w:r>
      <w:r w:rsidRPr="009C7B14">
        <w:rPr>
          <w:iCs/>
          <w:sz w:val="20"/>
          <w:szCs w:val="20"/>
        </w:rPr>
        <w:br/>
        <w:t xml:space="preserve">z dnia 27 kwietnia 2016 r. w sprawie ochrony osób fizycznych w związku z przetwarzaniem danych osobowych i w sprawie swobodnego przepływu takich danych oraz uchylenia dyrektywy 95/46/WE wyrażam zgodę na przetwarzanie moich danych osobowych wskazanych w powyższym formularzu przez Fundusz Składkowy Ubezpieczenia Społecznego Rolników </w:t>
      </w:r>
      <w:r w:rsidR="00B81974">
        <w:rPr>
          <w:iCs/>
          <w:sz w:val="20"/>
          <w:szCs w:val="20"/>
        </w:rPr>
        <w:br/>
      </w:r>
      <w:r w:rsidRPr="009C7B14">
        <w:rPr>
          <w:iCs/>
          <w:sz w:val="20"/>
          <w:szCs w:val="20"/>
        </w:rPr>
        <w:t>z siedzibą w Warszawie przy ul. Moniuszki 1A, 00-014 Warszawa przekazanych na potrzeby realizacji wypoczynku</w:t>
      </w:r>
      <w:r>
        <w:rPr>
          <w:iCs/>
          <w:sz w:val="20"/>
          <w:szCs w:val="20"/>
        </w:rPr>
        <w:t xml:space="preserve"> </w:t>
      </w:r>
      <w:r w:rsidR="0070220D">
        <w:rPr>
          <w:iCs/>
          <w:sz w:val="20"/>
          <w:szCs w:val="20"/>
        </w:rPr>
        <w:t>zimowego</w:t>
      </w:r>
      <w:r w:rsidR="0070220D" w:rsidRPr="009C7B14">
        <w:rPr>
          <w:sz w:val="20"/>
          <w:szCs w:val="20"/>
        </w:rPr>
        <w:t xml:space="preserve"> </w:t>
      </w:r>
      <w:r w:rsidRPr="00143CDE">
        <w:rPr>
          <w:sz w:val="20"/>
          <w:szCs w:val="20"/>
        </w:rPr>
        <w:t xml:space="preserve">w formie </w:t>
      </w:r>
      <w:r w:rsidR="0070220D">
        <w:rPr>
          <w:sz w:val="20"/>
          <w:szCs w:val="20"/>
        </w:rPr>
        <w:t xml:space="preserve"> turnusów wyjazdowych</w:t>
      </w:r>
      <w:r w:rsidRPr="00143CDE">
        <w:rPr>
          <w:iCs/>
          <w:sz w:val="20"/>
          <w:szCs w:val="20"/>
        </w:rPr>
        <w:t xml:space="preserve"> w 202</w:t>
      </w:r>
      <w:r w:rsidR="0070220D">
        <w:rPr>
          <w:iCs/>
          <w:sz w:val="20"/>
          <w:szCs w:val="20"/>
        </w:rPr>
        <w:t>6</w:t>
      </w:r>
      <w:r w:rsidRPr="00143CDE">
        <w:rPr>
          <w:iCs/>
          <w:sz w:val="20"/>
          <w:szCs w:val="20"/>
        </w:rPr>
        <w:t xml:space="preserve"> r.</w:t>
      </w:r>
    </w:p>
    <w:p w14:paraId="76DF2D76" w14:textId="77777777" w:rsidR="00EE5C8D" w:rsidRPr="009C7B14" w:rsidRDefault="00EE5C8D" w:rsidP="00EE5C8D">
      <w:pPr>
        <w:ind w:left="360"/>
        <w:jc w:val="both"/>
        <w:rPr>
          <w:iCs/>
          <w:sz w:val="20"/>
          <w:szCs w:val="20"/>
        </w:rPr>
      </w:pPr>
      <w:r w:rsidRPr="009C7B14">
        <w:rPr>
          <w:iCs/>
          <w:sz w:val="20"/>
          <w:szCs w:val="20"/>
        </w:rPr>
        <w:t>Podaję dane osobowe dobrowolnie i oświadczam, że są one zgodne z prawdą.</w:t>
      </w:r>
    </w:p>
    <w:p w14:paraId="6ADFFD94" w14:textId="77777777" w:rsidR="00EE5C8D" w:rsidRDefault="00EE5C8D" w:rsidP="00EE5C8D">
      <w:pPr>
        <w:rPr>
          <w:iCs/>
          <w:sz w:val="22"/>
        </w:rPr>
      </w:pPr>
    </w:p>
    <w:p w14:paraId="1C359629" w14:textId="77777777" w:rsidR="00143CDE" w:rsidRDefault="00143CDE" w:rsidP="00EE5C8D">
      <w:pPr>
        <w:rPr>
          <w:iCs/>
          <w:sz w:val="22"/>
        </w:rPr>
      </w:pPr>
    </w:p>
    <w:p w14:paraId="6015E6AD" w14:textId="77777777" w:rsidR="00143CDE" w:rsidRDefault="00143CDE" w:rsidP="00EE5C8D">
      <w:pPr>
        <w:rPr>
          <w:iCs/>
          <w:sz w:val="22"/>
        </w:rPr>
      </w:pPr>
    </w:p>
    <w:p w14:paraId="2E0FFE65" w14:textId="567C4D92" w:rsidR="00EE5C8D" w:rsidRPr="00C60FEE" w:rsidRDefault="00EE5C8D" w:rsidP="00EE5C8D">
      <w:pPr>
        <w:ind w:left="360"/>
        <w:jc w:val="right"/>
        <w:rPr>
          <w:iCs/>
          <w:sz w:val="22"/>
        </w:rPr>
      </w:pPr>
      <w:r w:rsidRPr="00C60FEE">
        <w:rPr>
          <w:iCs/>
          <w:sz w:val="22"/>
        </w:rPr>
        <w:t>……</w:t>
      </w:r>
      <w:r w:rsidR="009A5DC8">
        <w:rPr>
          <w:iCs/>
          <w:sz w:val="22"/>
        </w:rPr>
        <w:t>..</w:t>
      </w:r>
      <w:r w:rsidRPr="00C60FEE">
        <w:rPr>
          <w:iCs/>
          <w:sz w:val="22"/>
        </w:rPr>
        <w:t>………………………………………….</w:t>
      </w:r>
    </w:p>
    <w:p w14:paraId="123EE154" w14:textId="67360FD3" w:rsidR="006972B6" w:rsidDel="006D7F61" w:rsidRDefault="009A5DC8" w:rsidP="00EE5C8D">
      <w:pPr>
        <w:pStyle w:val="Tekstpodstawowy"/>
        <w:ind w:left="5664"/>
        <w:rPr>
          <w:del w:id="2" w:author="Sylwia Muchowska" w:date="2025-10-14T13:36:00Z" w16du:dateUtc="2025-10-14T11:36:00Z"/>
          <w:b w:val="0"/>
          <w:bCs w:val="0"/>
          <w:iCs/>
          <w:sz w:val="22"/>
        </w:rPr>
      </w:pPr>
      <w:r>
        <w:rPr>
          <w:b w:val="0"/>
          <w:bCs w:val="0"/>
          <w:iCs/>
          <w:sz w:val="22"/>
        </w:rPr>
        <w:t xml:space="preserve">    </w:t>
      </w:r>
      <w:r w:rsidRPr="00143CDE">
        <w:rPr>
          <w:b w:val="0"/>
          <w:bCs w:val="0"/>
          <w:iCs/>
          <w:sz w:val="22"/>
        </w:rPr>
        <w:t xml:space="preserve">Data i czytelny podpis składającego </w:t>
      </w:r>
      <w:proofErr w:type="spellStart"/>
      <w:r w:rsidRPr="00143CDE">
        <w:rPr>
          <w:b w:val="0"/>
          <w:bCs w:val="0"/>
          <w:iCs/>
          <w:sz w:val="22"/>
        </w:rPr>
        <w:t>Oświadczenie</w:t>
      </w:r>
    </w:p>
    <w:tbl>
      <w:tblPr>
        <w:tblpPr w:leftFromText="180" w:rightFromText="180" w:vertAnchor="text" w:horzAnchor="margin" w:tblpY="980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552"/>
        <w:gridCol w:w="1701"/>
        <w:gridCol w:w="1560"/>
        <w:gridCol w:w="1559"/>
        <w:gridCol w:w="1417"/>
        <w:gridCol w:w="1418"/>
      </w:tblGrid>
      <w:tr w:rsidR="006D7F61" w:rsidRPr="00C60FEE" w14:paraId="4956DFCA" w14:textId="77777777" w:rsidTr="00D93775">
        <w:trPr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8A9F7C4" w14:textId="77777777" w:rsidR="006D7F61" w:rsidRPr="00C60FEE" w:rsidRDefault="006D7F61" w:rsidP="00D93775">
            <w:pPr>
              <w:pStyle w:val="Tekstpodstawowy"/>
              <w:ind w:left="-70"/>
            </w:pPr>
            <w:r w:rsidRPr="00C60FEE">
              <w:rPr>
                <w:bCs w:val="0"/>
                <w:sz w:val="22"/>
                <w:szCs w:val="22"/>
              </w:rPr>
              <w:lastRenderedPageBreak/>
              <w:t>Lp</w:t>
            </w:r>
            <w:proofErr w:type="spellEnd"/>
            <w:r w:rsidRPr="00C60FEE">
              <w:rPr>
                <w:bCs w:val="0"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B92F1CC" w14:textId="77777777" w:rsidR="006D7F61" w:rsidRPr="00C60FEE" w:rsidRDefault="006D7F61" w:rsidP="00D93775">
            <w:pPr>
              <w:pStyle w:val="Tekstpodstawowy"/>
              <w:jc w:val="center"/>
            </w:pPr>
            <w:r w:rsidRPr="00C60FEE">
              <w:rPr>
                <w:bCs w:val="0"/>
              </w:rPr>
              <w:t>Wyszczególnienie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F52DF8D" w14:textId="77777777" w:rsidR="006D7F61" w:rsidRPr="00C60FEE" w:rsidRDefault="006D7F61" w:rsidP="00D93775">
            <w:pPr>
              <w:pStyle w:val="Tekstpodstawowy"/>
              <w:jc w:val="center"/>
            </w:pPr>
            <w:r w:rsidRPr="00C60FEE">
              <w:t>Informacja Organizatora</w:t>
            </w:r>
          </w:p>
        </w:tc>
      </w:tr>
      <w:tr w:rsidR="006D7F61" w:rsidRPr="00C60FEE" w14:paraId="22F7539E" w14:textId="77777777" w:rsidTr="00D93775">
        <w:trPr>
          <w:trHeight w:val="9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4D431BC" w14:textId="77777777" w:rsidR="006D7F61" w:rsidRPr="00C60FEE" w:rsidRDefault="006D7F61" w:rsidP="00D93775">
            <w:pPr>
              <w:pStyle w:val="Tekstpodstawowy"/>
              <w:jc w:val="center"/>
            </w:pPr>
            <w:r w:rsidRPr="00C60FEE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B84BB9B" w14:textId="77777777" w:rsidR="006D7F61" w:rsidRPr="00333D54" w:rsidRDefault="006D7F61" w:rsidP="00D93775">
            <w:pPr>
              <w:pStyle w:val="Tekstpodstawowy"/>
              <w:jc w:val="left"/>
              <w:rPr>
                <w:b w:val="0"/>
                <w:sz w:val="20"/>
                <w:szCs w:val="20"/>
              </w:rPr>
            </w:pPr>
            <w:r w:rsidRPr="00333D54">
              <w:rPr>
                <w:b w:val="0"/>
                <w:sz w:val="20"/>
                <w:szCs w:val="20"/>
              </w:rPr>
              <w:t>Nazwa i adres obiektu</w:t>
            </w:r>
          </w:p>
          <w:p w14:paraId="2E1E1FFF" w14:textId="77777777" w:rsidR="006D7F61" w:rsidRPr="00333D54" w:rsidRDefault="006D7F61" w:rsidP="00D93775">
            <w:pPr>
              <w:pStyle w:val="Tekstpodstawowy"/>
              <w:jc w:val="left"/>
              <w:rPr>
                <w:b w:val="0"/>
                <w:sz w:val="20"/>
                <w:szCs w:val="20"/>
              </w:rPr>
            </w:pPr>
            <w:r w:rsidRPr="00333D54">
              <w:rPr>
                <w:b w:val="0"/>
                <w:sz w:val="20"/>
                <w:szCs w:val="20"/>
              </w:rPr>
              <w:t>Tel./e-mail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48AF" w14:textId="77777777" w:rsidR="006D7F61" w:rsidRPr="00C60FEE" w:rsidRDefault="006D7F61" w:rsidP="00D93775">
            <w:pPr>
              <w:pStyle w:val="Tekstpodstawowy"/>
            </w:pPr>
          </w:p>
        </w:tc>
      </w:tr>
      <w:tr w:rsidR="006D7F61" w:rsidRPr="00C60FEE" w14:paraId="6754F143" w14:textId="77777777" w:rsidTr="00D93775">
        <w:trPr>
          <w:trHeight w:val="26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54F9969" w14:textId="77777777" w:rsidR="006D7F61" w:rsidRPr="00C60FEE" w:rsidRDefault="006D7F61" w:rsidP="00D93775">
            <w:pPr>
              <w:pStyle w:val="Tekstpodstawowy"/>
              <w:jc w:val="center"/>
            </w:pPr>
            <w:r w:rsidRPr="00C60FEE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9BD0FC9" w14:textId="77777777" w:rsidR="006D7F61" w:rsidRPr="00333D54" w:rsidRDefault="006D7F61" w:rsidP="00D93775">
            <w:pPr>
              <w:pStyle w:val="Tekstpodstawowy"/>
              <w:jc w:val="left"/>
              <w:rPr>
                <w:b w:val="0"/>
                <w:sz w:val="20"/>
                <w:szCs w:val="20"/>
              </w:rPr>
            </w:pPr>
            <w:r w:rsidRPr="00333D54">
              <w:rPr>
                <w:b w:val="0"/>
                <w:sz w:val="20"/>
                <w:szCs w:val="20"/>
              </w:rPr>
              <w:t>Termin turnusu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513662A" w14:textId="77777777" w:rsidR="006D7F61" w:rsidRPr="00333D54" w:rsidRDefault="006D7F61" w:rsidP="00D93775">
            <w:pPr>
              <w:pStyle w:val="Tekstpodstawowy"/>
              <w:ind w:left="-70"/>
              <w:jc w:val="center"/>
              <w:rPr>
                <w:sz w:val="20"/>
                <w:szCs w:val="20"/>
              </w:rPr>
            </w:pPr>
            <w:r w:rsidRPr="00094F9E">
              <w:rPr>
                <w:b w:val="0"/>
                <w:sz w:val="20"/>
                <w:szCs w:val="20"/>
              </w:rPr>
              <w:t>Nr zgłoszenia do Kuratorium Oświaty</w:t>
            </w:r>
            <w:r>
              <w:rPr>
                <w:b w:val="0"/>
                <w:sz w:val="20"/>
                <w:szCs w:val="20"/>
              </w:rPr>
              <w:t xml:space="preserve"> </w:t>
            </w:r>
            <w:r>
              <w:rPr>
                <w:rStyle w:val="Odwoanieprzypisudolnego"/>
                <w:sz w:val="20"/>
                <w:szCs w:val="20"/>
              </w:rPr>
              <w:footnoteReference w:id="1"/>
            </w:r>
            <w:r>
              <w:rPr>
                <w:b w:val="0"/>
                <w:sz w:val="20"/>
                <w:szCs w:val="20"/>
              </w:rPr>
              <w:t xml:space="preserve">, </w:t>
            </w:r>
            <w:r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43326D" w14:textId="77777777" w:rsidR="006D7F61" w:rsidRPr="00333D54" w:rsidRDefault="006D7F61" w:rsidP="00D93775">
            <w:pPr>
              <w:pStyle w:val="Tekstpodstawowy"/>
              <w:jc w:val="center"/>
              <w:rPr>
                <w:sz w:val="20"/>
                <w:szCs w:val="20"/>
              </w:rPr>
            </w:pPr>
            <w:r w:rsidRPr="00333D54">
              <w:rPr>
                <w:b w:val="0"/>
                <w:sz w:val="20"/>
                <w:szCs w:val="20"/>
              </w:rPr>
              <w:t xml:space="preserve">Liczba dzieci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F238EA" w14:textId="77777777" w:rsidR="006D7F61" w:rsidRPr="00333D54" w:rsidRDefault="006D7F61" w:rsidP="00D93775">
            <w:pPr>
              <w:pStyle w:val="Tekstpodstawowy"/>
              <w:ind w:left="-74" w:right="-65"/>
              <w:jc w:val="center"/>
              <w:rPr>
                <w:b w:val="0"/>
                <w:sz w:val="20"/>
                <w:szCs w:val="20"/>
              </w:rPr>
            </w:pPr>
            <w:r w:rsidRPr="00333D54">
              <w:rPr>
                <w:b w:val="0"/>
                <w:sz w:val="20"/>
                <w:szCs w:val="20"/>
              </w:rPr>
              <w:t>Liczba kadry pedagogicznej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7E677D" w14:textId="77777777" w:rsidR="006D7F61" w:rsidRPr="00333D54" w:rsidRDefault="006D7F61" w:rsidP="00D93775">
            <w:pPr>
              <w:pStyle w:val="Tekstpodstawowy"/>
              <w:ind w:left="-72" w:right="-68"/>
              <w:jc w:val="center"/>
              <w:rPr>
                <w:b w:val="0"/>
                <w:sz w:val="20"/>
                <w:szCs w:val="20"/>
              </w:rPr>
            </w:pPr>
            <w:r w:rsidRPr="00333D54">
              <w:rPr>
                <w:b w:val="0"/>
                <w:sz w:val="20"/>
                <w:szCs w:val="20"/>
              </w:rPr>
              <w:t>Liczba osób pełniących opiekę medyczną</w:t>
            </w:r>
          </w:p>
        </w:tc>
      </w:tr>
      <w:tr w:rsidR="006D7F61" w:rsidRPr="00C60FEE" w14:paraId="68FE5421" w14:textId="77777777" w:rsidTr="00D93775">
        <w:trPr>
          <w:trHeight w:val="65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2E7FE"/>
            <w:vAlign w:val="center"/>
          </w:tcPr>
          <w:p w14:paraId="40B882CA" w14:textId="77777777" w:rsidR="006D7F61" w:rsidRPr="00C60FEE" w:rsidRDefault="006D7F61" w:rsidP="00D9377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7E44FF" w14:textId="77777777" w:rsidR="006D7F61" w:rsidRPr="00C60FEE" w:rsidRDefault="006D7F61" w:rsidP="00D93775">
            <w:pPr>
              <w:pStyle w:val="Tekstpodstawowy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429944C" w14:textId="77777777" w:rsidR="006D7F61" w:rsidRPr="00333D54" w:rsidRDefault="006D7F61" w:rsidP="00D93775">
            <w:pPr>
              <w:pStyle w:val="Tekstpodstawowy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2B0127" w14:textId="77777777" w:rsidR="006D7F61" w:rsidRPr="00333D54" w:rsidRDefault="006D7F61" w:rsidP="00D93775">
            <w:pPr>
              <w:pStyle w:val="Tekstpodstawowy"/>
              <w:ind w:left="-75" w:right="-73"/>
              <w:jc w:val="center"/>
              <w:rPr>
                <w:b w:val="0"/>
                <w:sz w:val="20"/>
                <w:szCs w:val="20"/>
              </w:rPr>
            </w:pPr>
            <w:r w:rsidRPr="00333D54">
              <w:rPr>
                <w:sz w:val="20"/>
                <w:szCs w:val="20"/>
              </w:rPr>
              <w:t>objętych</w:t>
            </w:r>
            <w:r w:rsidRPr="00333D54">
              <w:rPr>
                <w:b w:val="0"/>
                <w:sz w:val="20"/>
                <w:szCs w:val="20"/>
              </w:rPr>
              <w:t xml:space="preserve"> dofinansowaniem FSUSR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D7F66E" w14:textId="77777777" w:rsidR="006D7F61" w:rsidRPr="00333D54" w:rsidRDefault="006D7F61" w:rsidP="00D93775">
            <w:pPr>
              <w:pStyle w:val="Tekstpodstawowy"/>
              <w:ind w:left="-68" w:right="-67"/>
              <w:jc w:val="center"/>
              <w:rPr>
                <w:b w:val="0"/>
                <w:sz w:val="20"/>
                <w:szCs w:val="20"/>
              </w:rPr>
            </w:pPr>
            <w:r w:rsidRPr="00333D54">
              <w:rPr>
                <w:b w:val="0"/>
                <w:sz w:val="20"/>
                <w:szCs w:val="20"/>
              </w:rPr>
              <w:t>nieobjętych dofinansowaniem FSUSR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E15BBD1" w14:textId="77777777" w:rsidR="006D7F61" w:rsidRPr="00C60FEE" w:rsidRDefault="006D7F61" w:rsidP="00D93775">
            <w:pPr>
              <w:pStyle w:val="Tekstpodstawowy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2D3234F" w14:textId="77777777" w:rsidR="006D7F61" w:rsidRPr="00C60FEE" w:rsidRDefault="006D7F61" w:rsidP="00D93775">
            <w:pPr>
              <w:pStyle w:val="Tekstpodstawowy"/>
              <w:jc w:val="center"/>
              <w:rPr>
                <w:sz w:val="20"/>
                <w:szCs w:val="20"/>
              </w:rPr>
            </w:pPr>
          </w:p>
        </w:tc>
      </w:tr>
      <w:tr w:rsidR="006D7F61" w:rsidRPr="00C60FEE" w14:paraId="43D411A1" w14:textId="77777777" w:rsidTr="00D93775">
        <w:trPr>
          <w:trHeight w:val="47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2E7FE"/>
            <w:vAlign w:val="center"/>
            <w:hideMark/>
          </w:tcPr>
          <w:p w14:paraId="7FEE6C4C" w14:textId="77777777" w:rsidR="006D7F61" w:rsidRPr="00C60FEE" w:rsidRDefault="006D7F61" w:rsidP="00D93775">
            <w:pPr>
              <w:pStyle w:val="Tekstpodstawowy"/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BD988A" w14:textId="77777777" w:rsidR="006D7F61" w:rsidRPr="00333D54" w:rsidRDefault="006D7F61" w:rsidP="00D93775">
            <w:pPr>
              <w:pStyle w:val="Tekstpodstawowy"/>
              <w:numPr>
                <w:ilvl w:val="0"/>
                <w:numId w:val="4"/>
              </w:numPr>
              <w:ind w:left="352" w:hanging="418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ECEE" w14:textId="77777777" w:rsidR="006D7F61" w:rsidRPr="00333D54" w:rsidRDefault="006D7F61" w:rsidP="00D93775">
            <w:pPr>
              <w:pStyle w:val="Tekstpodstawowy"/>
              <w:tabs>
                <w:tab w:val="left" w:pos="214"/>
              </w:tabs>
              <w:jc w:val="left"/>
              <w:rPr>
                <w:b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379C" w14:textId="77777777" w:rsidR="006D7F61" w:rsidRPr="00333D54" w:rsidRDefault="006D7F61" w:rsidP="00D93775">
            <w:pPr>
              <w:pStyle w:val="Tekstpodstawowy"/>
              <w:ind w:left="71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2AA5" w14:textId="77777777" w:rsidR="006D7F61" w:rsidRPr="00333D54" w:rsidRDefault="006D7F61" w:rsidP="00D93775">
            <w:pPr>
              <w:pStyle w:val="Tekstpodstawowy"/>
              <w:jc w:val="left"/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E703" w14:textId="77777777" w:rsidR="006D7F61" w:rsidRPr="00333D54" w:rsidRDefault="006D7F61" w:rsidP="00D93775">
            <w:pPr>
              <w:pStyle w:val="Tekstpodstawowy"/>
              <w:jc w:val="left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4DA8" w14:textId="77777777" w:rsidR="006D7F61" w:rsidRPr="00333D54" w:rsidRDefault="006D7F61" w:rsidP="00D93775">
            <w:pPr>
              <w:pStyle w:val="Tekstpodstawowy"/>
              <w:jc w:val="left"/>
              <w:rPr>
                <w:b w:val="0"/>
              </w:rPr>
            </w:pPr>
          </w:p>
        </w:tc>
      </w:tr>
      <w:tr w:rsidR="006D7F61" w:rsidRPr="00C60FEE" w14:paraId="006B6D21" w14:textId="77777777" w:rsidTr="00D93775">
        <w:trPr>
          <w:trHeight w:val="48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2E7FE"/>
            <w:vAlign w:val="center"/>
            <w:hideMark/>
          </w:tcPr>
          <w:p w14:paraId="39B52109" w14:textId="77777777" w:rsidR="006D7F61" w:rsidRPr="00C60FEE" w:rsidRDefault="006D7F61" w:rsidP="00D93775">
            <w:pPr>
              <w:pStyle w:val="Tekstpodstawowy"/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C11E0C" w14:textId="77777777" w:rsidR="006D7F61" w:rsidRPr="00333D54" w:rsidRDefault="006D7F61" w:rsidP="00D93775">
            <w:pPr>
              <w:pStyle w:val="Tekstpodstawowy"/>
              <w:numPr>
                <w:ilvl w:val="0"/>
                <w:numId w:val="4"/>
              </w:numPr>
              <w:ind w:left="352" w:hanging="426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AB303" w14:textId="77777777" w:rsidR="006D7F61" w:rsidRPr="00333D54" w:rsidRDefault="006D7F61" w:rsidP="00D93775">
            <w:pPr>
              <w:pStyle w:val="Tekstpodstawowy"/>
              <w:tabs>
                <w:tab w:val="left" w:pos="214"/>
              </w:tabs>
              <w:jc w:val="left"/>
              <w:rPr>
                <w:b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4F49" w14:textId="77777777" w:rsidR="006D7F61" w:rsidRPr="00333D54" w:rsidRDefault="006D7F61" w:rsidP="00D93775">
            <w:pPr>
              <w:pStyle w:val="Tekstpodstawowy"/>
              <w:ind w:left="71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6B26" w14:textId="77777777" w:rsidR="006D7F61" w:rsidRPr="00333D54" w:rsidRDefault="006D7F61" w:rsidP="00D93775">
            <w:pPr>
              <w:pStyle w:val="Tekstpodstawowy"/>
              <w:jc w:val="left"/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8386" w14:textId="77777777" w:rsidR="006D7F61" w:rsidRPr="00333D54" w:rsidRDefault="006D7F61" w:rsidP="00D93775">
            <w:pPr>
              <w:pStyle w:val="Tekstpodstawowy"/>
              <w:jc w:val="left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62AC" w14:textId="77777777" w:rsidR="006D7F61" w:rsidRPr="00333D54" w:rsidRDefault="006D7F61" w:rsidP="00D93775">
            <w:pPr>
              <w:pStyle w:val="Tekstpodstawowy"/>
              <w:jc w:val="left"/>
              <w:rPr>
                <w:b w:val="0"/>
              </w:rPr>
            </w:pPr>
          </w:p>
        </w:tc>
      </w:tr>
      <w:tr w:rsidR="006D7F61" w:rsidRPr="00C60FEE" w14:paraId="53DB8C4B" w14:textId="77777777" w:rsidTr="00D93775">
        <w:trPr>
          <w:trHeight w:val="45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2E7FE"/>
            <w:vAlign w:val="center"/>
            <w:hideMark/>
          </w:tcPr>
          <w:p w14:paraId="34463C38" w14:textId="77777777" w:rsidR="006D7F61" w:rsidRPr="00C60FEE" w:rsidRDefault="006D7F61" w:rsidP="00D93775">
            <w:pPr>
              <w:pStyle w:val="Tekstpodstawowy"/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80F0CA" w14:textId="77777777" w:rsidR="006D7F61" w:rsidRPr="00333D54" w:rsidRDefault="006D7F61" w:rsidP="00D93775">
            <w:pPr>
              <w:pStyle w:val="Tekstpodstawowy"/>
              <w:numPr>
                <w:ilvl w:val="0"/>
                <w:numId w:val="4"/>
              </w:numPr>
              <w:ind w:left="352" w:hanging="426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1617" w14:textId="77777777" w:rsidR="006D7F61" w:rsidRPr="00333D54" w:rsidRDefault="006D7F61" w:rsidP="00D93775">
            <w:pPr>
              <w:pStyle w:val="Tekstpodstawowy"/>
              <w:tabs>
                <w:tab w:val="left" w:pos="214"/>
              </w:tabs>
              <w:jc w:val="left"/>
              <w:rPr>
                <w:b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41FD" w14:textId="77777777" w:rsidR="006D7F61" w:rsidRPr="00333D54" w:rsidRDefault="006D7F61" w:rsidP="00D93775">
            <w:pPr>
              <w:pStyle w:val="Tekstpodstawowy"/>
              <w:ind w:left="76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6FF6" w14:textId="77777777" w:rsidR="006D7F61" w:rsidRPr="00333D54" w:rsidRDefault="006D7F61" w:rsidP="00D93775">
            <w:pPr>
              <w:pStyle w:val="Tekstpodstawowy"/>
              <w:jc w:val="left"/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FD52" w14:textId="77777777" w:rsidR="006D7F61" w:rsidRPr="00333D54" w:rsidRDefault="006D7F61" w:rsidP="00D93775">
            <w:pPr>
              <w:pStyle w:val="Tekstpodstawowy"/>
              <w:jc w:val="left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FB2B" w14:textId="77777777" w:rsidR="006D7F61" w:rsidRPr="00333D54" w:rsidRDefault="006D7F61" w:rsidP="00D93775">
            <w:pPr>
              <w:pStyle w:val="Tekstpodstawowy"/>
              <w:jc w:val="left"/>
              <w:rPr>
                <w:b w:val="0"/>
              </w:rPr>
            </w:pPr>
          </w:p>
        </w:tc>
      </w:tr>
      <w:tr w:rsidR="006D7F61" w:rsidRPr="00C60FEE" w14:paraId="28D9A971" w14:textId="77777777" w:rsidTr="00D93775">
        <w:trPr>
          <w:trHeight w:val="46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2E7FE"/>
            <w:vAlign w:val="center"/>
            <w:hideMark/>
          </w:tcPr>
          <w:p w14:paraId="28A1F3D6" w14:textId="77777777" w:rsidR="006D7F61" w:rsidRPr="00C60FEE" w:rsidRDefault="006D7F61" w:rsidP="00D93775">
            <w:pPr>
              <w:pStyle w:val="Tekstpodstawowy"/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14235E" w14:textId="77777777" w:rsidR="006D7F61" w:rsidRPr="00333D54" w:rsidRDefault="006D7F61" w:rsidP="00D93775">
            <w:pPr>
              <w:pStyle w:val="Tekstpodstawowy"/>
              <w:numPr>
                <w:ilvl w:val="0"/>
                <w:numId w:val="4"/>
              </w:numPr>
              <w:ind w:left="352" w:hanging="426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9DCA0D" w14:textId="77777777" w:rsidR="006D7F61" w:rsidRPr="00333D54" w:rsidRDefault="006D7F61" w:rsidP="00D93775">
            <w:pPr>
              <w:pStyle w:val="Tekstpodstawowy"/>
              <w:tabs>
                <w:tab w:val="left" w:pos="214"/>
              </w:tabs>
              <w:jc w:val="left"/>
              <w:rPr>
                <w:b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5D4D0F" w14:textId="77777777" w:rsidR="006D7F61" w:rsidRPr="00333D54" w:rsidRDefault="006D7F61" w:rsidP="00D93775">
            <w:pPr>
              <w:pStyle w:val="Tekstpodstawowy"/>
              <w:ind w:left="76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62075A" w14:textId="77777777" w:rsidR="006D7F61" w:rsidRPr="00333D54" w:rsidRDefault="006D7F61" w:rsidP="00D93775">
            <w:pPr>
              <w:pStyle w:val="Tekstpodstawowy"/>
              <w:ind w:left="-68"/>
              <w:jc w:val="left"/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C0C571" w14:textId="77777777" w:rsidR="006D7F61" w:rsidRPr="00333D54" w:rsidRDefault="006D7F61" w:rsidP="00D93775">
            <w:pPr>
              <w:pStyle w:val="Tekstpodstawowy"/>
              <w:jc w:val="left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26F0" w14:textId="77777777" w:rsidR="006D7F61" w:rsidRPr="00333D54" w:rsidRDefault="006D7F61" w:rsidP="00D93775">
            <w:pPr>
              <w:pStyle w:val="Tekstpodstawowy"/>
              <w:jc w:val="left"/>
              <w:rPr>
                <w:b w:val="0"/>
              </w:rPr>
            </w:pPr>
          </w:p>
        </w:tc>
      </w:tr>
      <w:tr w:rsidR="006D7F61" w:rsidRPr="00C60FEE" w14:paraId="3FE0464B" w14:textId="77777777" w:rsidTr="00D93775">
        <w:trPr>
          <w:trHeight w:val="46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7FE"/>
            <w:vAlign w:val="center"/>
          </w:tcPr>
          <w:p w14:paraId="41462F3D" w14:textId="77777777" w:rsidR="006D7F61" w:rsidRPr="00C60FEE" w:rsidRDefault="006D7F61" w:rsidP="00D93775">
            <w:pPr>
              <w:pStyle w:val="Tekstpodstawowy"/>
              <w:jc w:val="center"/>
            </w:pP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3C8F132C" w14:textId="77777777" w:rsidR="006D7F61" w:rsidRPr="00333D54" w:rsidRDefault="006D7F61" w:rsidP="00D93775">
            <w:pPr>
              <w:pStyle w:val="Tekstpodstawowy"/>
              <w:tabs>
                <w:tab w:val="left" w:pos="214"/>
              </w:tabs>
              <w:jc w:val="center"/>
              <w:rPr>
                <w:b w:val="0"/>
              </w:rPr>
            </w:pPr>
            <w:r>
              <w:t>RAZEM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DF5AEC" w14:textId="77777777" w:rsidR="006D7F61" w:rsidRPr="00333D54" w:rsidRDefault="006D7F61" w:rsidP="00D93775">
            <w:pPr>
              <w:pStyle w:val="Tekstpodstawowy"/>
              <w:ind w:left="76"/>
              <w:jc w:val="left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FE4B4" w14:textId="77777777" w:rsidR="006D7F61" w:rsidRPr="00333D54" w:rsidRDefault="006D7F61" w:rsidP="00D93775">
            <w:pPr>
              <w:pStyle w:val="Tekstpodstawowy"/>
              <w:ind w:left="-68"/>
              <w:jc w:val="left"/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E5A67B" w14:textId="77777777" w:rsidR="006D7F61" w:rsidRPr="00333D54" w:rsidRDefault="006D7F61" w:rsidP="00D93775">
            <w:pPr>
              <w:pStyle w:val="Tekstpodstawowy"/>
              <w:jc w:val="left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309567" w14:textId="77777777" w:rsidR="006D7F61" w:rsidRPr="00333D54" w:rsidRDefault="006D7F61" w:rsidP="00D93775">
            <w:pPr>
              <w:pStyle w:val="Tekstpodstawowy"/>
              <w:jc w:val="left"/>
              <w:rPr>
                <w:b w:val="0"/>
              </w:rPr>
            </w:pPr>
          </w:p>
        </w:tc>
      </w:tr>
      <w:tr w:rsidR="006D7F61" w:rsidRPr="00C60FEE" w14:paraId="01E427EA" w14:textId="77777777" w:rsidTr="00D93775">
        <w:trPr>
          <w:cantSplit/>
          <w:trHeight w:val="8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9F575BB" w14:textId="77777777" w:rsidR="006D7F61" w:rsidRPr="00C60FEE" w:rsidRDefault="006D7F61" w:rsidP="00D93775">
            <w:pPr>
              <w:pStyle w:val="Tekstpodstawowy"/>
              <w:jc w:val="center"/>
            </w:pPr>
            <w:r w:rsidRPr="00C60FEE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8B234A3" w14:textId="77777777" w:rsidR="006D7F61" w:rsidRPr="00333D54" w:rsidRDefault="006D7F61" w:rsidP="00D93775">
            <w:pPr>
              <w:pStyle w:val="Tekstpodstawowy"/>
              <w:jc w:val="left"/>
              <w:rPr>
                <w:b w:val="0"/>
                <w:sz w:val="22"/>
                <w:szCs w:val="22"/>
              </w:rPr>
            </w:pPr>
            <w:r w:rsidRPr="00333D54">
              <w:rPr>
                <w:b w:val="0"/>
                <w:sz w:val="22"/>
                <w:szCs w:val="22"/>
              </w:rPr>
              <w:t>Rodzaj obiektu</w:t>
            </w:r>
          </w:p>
          <w:p w14:paraId="679A49C6" w14:textId="77777777" w:rsidR="006D7F61" w:rsidRPr="00C60FEE" w:rsidRDefault="006D7F61" w:rsidP="00D93775">
            <w:pPr>
              <w:pStyle w:val="Tekstpodstawowy"/>
              <w:jc w:val="left"/>
              <w:rPr>
                <w:b w:val="0"/>
                <w:sz w:val="18"/>
                <w:szCs w:val="18"/>
              </w:rPr>
            </w:pPr>
            <w:r w:rsidRPr="00C60FEE">
              <w:rPr>
                <w:b w:val="0"/>
                <w:sz w:val="18"/>
                <w:szCs w:val="18"/>
              </w:rPr>
              <w:t>(ośrodek wypoczynkowy, dom wczasowy, pensjonat, itp.)</w:t>
            </w:r>
          </w:p>
        </w:tc>
        <w:tc>
          <w:tcPr>
            <w:tcW w:w="765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14D0" w14:textId="77777777" w:rsidR="006D7F61" w:rsidRPr="00C60FEE" w:rsidRDefault="006D7F61" w:rsidP="00D93775">
            <w:pPr>
              <w:pStyle w:val="Tekstpodstawowy"/>
            </w:pPr>
          </w:p>
        </w:tc>
      </w:tr>
      <w:tr w:rsidR="006D7F61" w:rsidRPr="00C60FEE" w14:paraId="7E371724" w14:textId="77777777" w:rsidTr="00D93775">
        <w:trPr>
          <w:cantSplit/>
          <w:trHeight w:val="29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8DBDFE6" w14:textId="77777777" w:rsidR="006D7F61" w:rsidRPr="00C60FEE" w:rsidRDefault="006D7F61" w:rsidP="00D93775">
            <w:pPr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2954A0" w14:textId="77777777" w:rsidR="006D7F61" w:rsidRPr="00333D54" w:rsidRDefault="006D7F61" w:rsidP="00D93775">
            <w:pPr>
              <w:pStyle w:val="Tekstpodstawowy"/>
              <w:jc w:val="left"/>
              <w:rPr>
                <w:b w:val="0"/>
                <w:sz w:val="22"/>
                <w:szCs w:val="22"/>
              </w:rPr>
            </w:pPr>
            <w:r w:rsidRPr="00333D54">
              <w:rPr>
                <w:b w:val="0"/>
                <w:sz w:val="22"/>
                <w:szCs w:val="22"/>
              </w:rPr>
              <w:t>Liczba miejsc w obiekcie ogółem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2EFA" w14:textId="77777777" w:rsidR="006D7F61" w:rsidRPr="00C60FEE" w:rsidRDefault="006D7F61" w:rsidP="00D93775">
            <w:pPr>
              <w:pStyle w:val="Tekstpodstawowy"/>
            </w:pPr>
          </w:p>
        </w:tc>
      </w:tr>
    </w:tbl>
    <w:p w14:paraId="08B38DC3" w14:textId="77777777" w:rsidR="00D93775" w:rsidRDefault="00D93775" w:rsidP="006D7F61">
      <w:pPr>
        <w:pStyle w:val="Tekstpodstawowy"/>
        <w:ind w:left="5664"/>
        <w:rPr>
          <w:b w:val="0"/>
          <w:bCs w:val="0"/>
          <w:iCs/>
          <w:sz w:val="22"/>
        </w:rPr>
      </w:pPr>
    </w:p>
    <w:p w14:paraId="3FB338B8" w14:textId="77777777" w:rsidR="00D93775" w:rsidRDefault="00D93775" w:rsidP="006D7F61">
      <w:pPr>
        <w:pStyle w:val="Tekstpodstawowy"/>
        <w:ind w:left="5664"/>
        <w:rPr>
          <w:b w:val="0"/>
          <w:bCs w:val="0"/>
          <w:iCs/>
          <w:sz w:val="22"/>
        </w:rPr>
      </w:pPr>
    </w:p>
    <w:p w14:paraId="3057E75B" w14:textId="77777777" w:rsidR="00D93775" w:rsidRDefault="00D93775" w:rsidP="006D7F61">
      <w:pPr>
        <w:pStyle w:val="Tekstpodstawowy"/>
        <w:ind w:left="5664"/>
        <w:rPr>
          <w:b w:val="0"/>
          <w:bCs w:val="0"/>
          <w:iCs/>
          <w:sz w:val="22"/>
        </w:rPr>
      </w:pPr>
    </w:p>
    <w:p w14:paraId="6C0C8E6C" w14:textId="77777777" w:rsidR="00D93775" w:rsidRDefault="00D93775" w:rsidP="006D7F61">
      <w:pPr>
        <w:pStyle w:val="Tekstpodstawowy"/>
        <w:ind w:left="5664"/>
        <w:rPr>
          <w:b w:val="0"/>
          <w:bCs w:val="0"/>
          <w:iCs/>
          <w:sz w:val="22"/>
        </w:rPr>
      </w:pPr>
    </w:p>
    <w:p w14:paraId="66F2FA7A" w14:textId="77777777" w:rsidR="00D93775" w:rsidRDefault="00D93775" w:rsidP="006D7F61">
      <w:pPr>
        <w:pStyle w:val="Tekstpodstawowy"/>
        <w:ind w:left="5664"/>
        <w:rPr>
          <w:b w:val="0"/>
          <w:bCs w:val="0"/>
          <w:iCs/>
          <w:sz w:val="22"/>
        </w:rPr>
      </w:pPr>
    </w:p>
    <w:p w14:paraId="4483216A" w14:textId="77777777" w:rsidR="00D93775" w:rsidRDefault="00D93775" w:rsidP="006D7F61">
      <w:pPr>
        <w:pStyle w:val="Tekstpodstawowy"/>
        <w:ind w:left="5664"/>
        <w:rPr>
          <w:b w:val="0"/>
          <w:bCs w:val="0"/>
          <w:iCs/>
          <w:sz w:val="22"/>
        </w:rPr>
      </w:pPr>
    </w:p>
    <w:p w14:paraId="0A273199" w14:textId="77777777" w:rsidR="00D93775" w:rsidRPr="00C60FEE" w:rsidRDefault="00D93775" w:rsidP="00D93775">
      <w:pPr>
        <w:ind w:left="360"/>
        <w:jc w:val="both"/>
        <w:rPr>
          <w:sz w:val="22"/>
          <w:szCs w:val="22"/>
        </w:rPr>
      </w:pPr>
      <w:r w:rsidRPr="00C60FEE">
        <w:rPr>
          <w:sz w:val="22"/>
          <w:szCs w:val="22"/>
        </w:rPr>
        <w:t>……………………....</w:t>
      </w:r>
      <w:r w:rsidRPr="00C60FEE">
        <w:rPr>
          <w:sz w:val="22"/>
          <w:szCs w:val="22"/>
        </w:rPr>
        <w:tab/>
        <w:t xml:space="preserve">      …..……………………</w:t>
      </w:r>
      <w:r w:rsidRPr="00C60FEE">
        <w:rPr>
          <w:sz w:val="22"/>
          <w:szCs w:val="22"/>
        </w:rPr>
        <w:tab/>
        <w:t xml:space="preserve">    </w:t>
      </w:r>
      <w:r w:rsidRPr="00C60FEE">
        <w:rPr>
          <w:sz w:val="22"/>
          <w:szCs w:val="22"/>
        </w:rPr>
        <w:tab/>
        <w:t>…………………………….</w:t>
      </w:r>
    </w:p>
    <w:p w14:paraId="18A52107" w14:textId="176E1CA0" w:rsidR="00EE5C8D" w:rsidRPr="00B56032" w:rsidDel="006D7F61" w:rsidRDefault="00D93775" w:rsidP="00B56032">
      <w:pPr>
        <w:ind w:firstLine="360"/>
        <w:rPr>
          <w:del w:id="3" w:author="Sylwia Muchowska" w:date="2025-10-14T13:36:00Z" w16du:dateUtc="2025-10-14T11:36:00Z"/>
          <w:sz w:val="22"/>
          <w:szCs w:val="22"/>
        </w:rPr>
        <w:sectPr w:rsidR="00EE5C8D" w:rsidRPr="00B56032" w:rsidDel="006D7F61" w:rsidSect="002F4ED9">
          <w:headerReference w:type="first" r:id="rId17"/>
          <w:pgSz w:w="11906" w:h="16838"/>
          <w:pgMar w:top="-851" w:right="849" w:bottom="1418" w:left="709" w:header="142" w:footer="709" w:gutter="0"/>
          <w:cols w:space="708"/>
          <w:titlePg/>
          <w:docGrid w:linePitch="360"/>
        </w:sectPr>
      </w:pPr>
      <w:r w:rsidRPr="00C60FEE">
        <w:rPr>
          <w:sz w:val="22"/>
          <w:szCs w:val="22"/>
        </w:rPr>
        <w:t>miejscowość i data</w:t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60FEE">
        <w:rPr>
          <w:sz w:val="22"/>
          <w:szCs w:val="22"/>
        </w:rPr>
        <w:t>pieczęć Organizatora</w:t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  <w:t>podpis i pieczęć imienna</w:t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60FEE">
        <w:rPr>
          <w:sz w:val="22"/>
          <w:szCs w:val="22"/>
        </w:rPr>
        <w:t>osób/osoby upoważnion</w:t>
      </w:r>
      <w:r w:rsidR="00B56032">
        <w:rPr>
          <w:sz w:val="22"/>
          <w:szCs w:val="22"/>
        </w:rPr>
        <w:t>a</w:t>
      </w:r>
    </w:p>
    <w:p w14:paraId="28F53856" w14:textId="77777777" w:rsidR="007254AD" w:rsidRDefault="007254AD" w:rsidP="00B56032"/>
    <w:sectPr w:rsidR="007254AD" w:rsidSect="009E2D13">
      <w:footerReference w:type="default" r:id="rId18"/>
      <w:type w:val="continuous"/>
      <w:pgSz w:w="11906" w:h="16838"/>
      <w:pgMar w:top="53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38970" w14:textId="77777777" w:rsidR="0030595E" w:rsidRDefault="0030595E" w:rsidP="00EE5C8D">
      <w:r>
        <w:separator/>
      </w:r>
    </w:p>
  </w:endnote>
  <w:endnote w:type="continuationSeparator" w:id="0">
    <w:p w14:paraId="5EE67368" w14:textId="77777777" w:rsidR="0030595E" w:rsidRDefault="0030595E" w:rsidP="00EE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9636F" w14:textId="77777777" w:rsidR="00EE5C8D" w:rsidRDefault="00EE5C8D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BF898DB" w14:textId="77777777" w:rsidR="00EE5C8D" w:rsidRPr="00253815" w:rsidRDefault="00EE5C8D">
    <w:pPr>
      <w:pStyle w:val="Stopka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619935"/>
      <w:docPartObj>
        <w:docPartGallery w:val="Page Numbers (Bottom of Page)"/>
        <w:docPartUnique/>
      </w:docPartObj>
    </w:sdtPr>
    <w:sdtEndPr/>
    <w:sdtContent>
      <w:p w14:paraId="780C7AD9" w14:textId="77777777" w:rsidR="00EE5C8D" w:rsidRDefault="00EE5C8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A1A">
          <w:rPr>
            <w:noProof/>
          </w:rPr>
          <w:t>1</w:t>
        </w:r>
        <w:r>
          <w:fldChar w:fldCharType="end"/>
        </w:r>
      </w:p>
    </w:sdtContent>
  </w:sdt>
  <w:p w14:paraId="11D1DAA2" w14:textId="77777777" w:rsidR="00EE5C8D" w:rsidRDefault="00EE5C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BA27" w14:textId="77777777" w:rsidR="00EE5C8D" w:rsidRDefault="00EE5C8D" w:rsidP="009E2D13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5A1A">
      <w:rPr>
        <w:noProof/>
      </w:rPr>
      <w:t>3</w:t>
    </w:r>
    <w:r>
      <w:fldChar w:fldCharType="end"/>
    </w:r>
  </w:p>
  <w:p w14:paraId="54B85D8E" w14:textId="77777777" w:rsidR="00EE5C8D" w:rsidRPr="008D4B5D" w:rsidRDefault="00EE5C8D" w:rsidP="009E2D13">
    <w:pPr>
      <w:pStyle w:val="Stopka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DA615" w14:textId="77777777" w:rsidR="0030595E" w:rsidRDefault="0030595E" w:rsidP="00EE5C8D">
      <w:r>
        <w:separator/>
      </w:r>
    </w:p>
  </w:footnote>
  <w:footnote w:type="continuationSeparator" w:id="0">
    <w:p w14:paraId="6639FE30" w14:textId="77777777" w:rsidR="0030595E" w:rsidRDefault="0030595E" w:rsidP="00EE5C8D">
      <w:r>
        <w:continuationSeparator/>
      </w:r>
    </w:p>
  </w:footnote>
  <w:footnote w:id="1">
    <w:p w14:paraId="227FB69E" w14:textId="77777777" w:rsidR="006D7F61" w:rsidRDefault="006D7F61" w:rsidP="006D7F61">
      <w:pPr>
        <w:pStyle w:val="Tekstprzypisudolnego"/>
      </w:pPr>
      <w:r>
        <w:rPr>
          <w:rStyle w:val="Odwoanieprzypisudolnego"/>
        </w:rPr>
        <w:footnoteRef/>
      </w:r>
      <w:r>
        <w:t xml:space="preserve"> W jednym Ośrodku w tym samym czasie, Organizacja może zgłosić tylko jeden turnus;</w:t>
      </w:r>
    </w:p>
  </w:footnote>
  <w:footnote w:id="2">
    <w:p w14:paraId="188D8CAA" w14:textId="77777777" w:rsidR="006D7F61" w:rsidRDefault="006D7F61" w:rsidP="006D7F61">
      <w:pPr>
        <w:pStyle w:val="Tekstprzypisudolnego"/>
      </w:pPr>
      <w:r>
        <w:rPr>
          <w:rStyle w:val="Odwoanieprzypisudolnego"/>
        </w:rPr>
        <w:footnoteRef/>
      </w:r>
      <w:r>
        <w:t xml:space="preserve"> Jedno zgłoszenie do Kuratorium Oświaty może dotyczyć realizacji wypoczynku w jednym Ośrodku.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501A6" w14:textId="77777777" w:rsidR="00D93775" w:rsidRDefault="00D93775"/>
  <w:tbl>
    <w:tblPr>
      <w:tblW w:w="5074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01"/>
    </w:tblGrid>
    <w:tr w:rsidR="00EE5C8D" w:rsidRPr="008A398E" w14:paraId="0AFF2F36" w14:textId="77777777" w:rsidTr="00E5107C">
      <w:trPr>
        <w:cantSplit/>
        <w:trHeight w:val="272"/>
      </w:trPr>
      <w:tc>
        <w:tcPr>
          <w:tcW w:w="5000" w:type="pct"/>
          <w:vAlign w:val="bottom"/>
        </w:tcPr>
        <w:p w14:paraId="426DBC0E" w14:textId="77777777" w:rsidR="003F2593" w:rsidRDefault="003F2593" w:rsidP="00D93775">
          <w:pPr>
            <w:tabs>
              <w:tab w:val="center" w:pos="4536"/>
            </w:tabs>
            <w:ind w:left="3969" w:right="1777"/>
            <w:rPr>
              <w:color w:val="7030A0"/>
            </w:rPr>
          </w:pPr>
        </w:p>
        <w:p w14:paraId="569AC833" w14:textId="7E815383" w:rsidR="00EE5C8D" w:rsidRPr="00AD2D82" w:rsidRDefault="00AC77D4" w:rsidP="00D93775">
          <w:pPr>
            <w:tabs>
              <w:tab w:val="center" w:pos="4536"/>
            </w:tabs>
            <w:ind w:left="3969" w:right="1777"/>
            <w:rPr>
              <w:b/>
              <w:color w:val="76923C"/>
              <w:sz w:val="22"/>
              <w:szCs w:val="22"/>
            </w:rPr>
          </w:pPr>
          <w:r>
            <w:rPr>
              <w:color w:val="7030A0"/>
            </w:rPr>
            <w:t>ZIMA</w:t>
          </w:r>
          <w:r w:rsidR="00925F15" w:rsidRPr="009A5DC8">
            <w:rPr>
              <w:color w:val="7030A0"/>
            </w:rPr>
            <w:t xml:space="preserve"> 202</w:t>
          </w:r>
          <w:r>
            <w:rPr>
              <w:color w:val="7030A0"/>
            </w:rPr>
            <w:t>6</w:t>
          </w:r>
        </w:p>
      </w:tc>
    </w:tr>
  </w:tbl>
  <w:p w14:paraId="53EC916B" w14:textId="77777777" w:rsidR="00E5107C" w:rsidRDefault="00E5107C" w:rsidP="00E5107C">
    <w:pPr>
      <w:pStyle w:val="Tekstpodstawowy"/>
      <w:ind w:left="5664"/>
      <w:rPr>
        <w:b w:val="0"/>
        <w:sz w:val="18"/>
        <w:szCs w:val="18"/>
      </w:rPr>
    </w:pPr>
  </w:p>
  <w:p w14:paraId="048C7AAA" w14:textId="670207A7" w:rsidR="00E5107C" w:rsidRPr="00C60FEE" w:rsidRDefault="00E5107C" w:rsidP="00E5107C">
    <w:pPr>
      <w:pStyle w:val="Tekstpodstawowy"/>
      <w:ind w:left="5664"/>
      <w:rPr>
        <w:b w:val="0"/>
        <w:sz w:val="18"/>
        <w:szCs w:val="18"/>
      </w:rPr>
    </w:pPr>
    <w:r w:rsidRPr="00C60FEE">
      <w:rPr>
        <w:b w:val="0"/>
        <w:sz w:val="18"/>
        <w:szCs w:val="18"/>
      </w:rPr>
      <w:t>Załącznik nr … do Informacji szczegółowej</w:t>
    </w:r>
  </w:p>
  <w:p w14:paraId="7AC2E68E" w14:textId="77777777" w:rsidR="00EE5C8D" w:rsidRDefault="00EE5C8D" w:rsidP="000D7598">
    <w:pPr>
      <w:pStyle w:val="Nagwek"/>
      <w:tabs>
        <w:tab w:val="clear" w:pos="4536"/>
        <w:tab w:val="clear" w:pos="9072"/>
        <w:tab w:val="left" w:pos="9241"/>
        <w:tab w:val="right" w:pos="1034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452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14"/>
    </w:tblGrid>
    <w:tr w:rsidR="00EE5C8D" w:rsidRPr="00C2508D" w14:paraId="371CB532" w14:textId="77777777" w:rsidTr="00925F15">
      <w:trPr>
        <w:cantSplit/>
        <w:trHeight w:val="458"/>
      </w:trPr>
      <w:tc>
        <w:tcPr>
          <w:tcW w:w="5000" w:type="pct"/>
          <w:vAlign w:val="bottom"/>
        </w:tcPr>
        <w:p w14:paraId="23A2C999" w14:textId="559F8386" w:rsidR="00EE5C8D" w:rsidRPr="00AD2D82" w:rsidRDefault="00AC77D4" w:rsidP="00925F15">
          <w:pPr>
            <w:ind w:left="1985"/>
            <w:jc w:val="center"/>
            <w:rPr>
              <w:b/>
              <w:color w:val="76923C"/>
              <w:sz w:val="22"/>
              <w:szCs w:val="22"/>
            </w:rPr>
          </w:pPr>
          <w:bookmarkStart w:id="0" w:name="_Hlk104271074"/>
          <w:r>
            <w:rPr>
              <w:color w:val="7030A0"/>
            </w:rPr>
            <w:t>ZIMA</w:t>
          </w:r>
          <w:r w:rsidR="00925F15" w:rsidRPr="009A5DC8">
            <w:rPr>
              <w:color w:val="7030A0"/>
            </w:rPr>
            <w:t xml:space="preserve"> 202</w:t>
          </w:r>
          <w:r>
            <w:rPr>
              <w:color w:val="7030A0"/>
            </w:rPr>
            <w:t>6</w:t>
          </w:r>
        </w:p>
      </w:tc>
    </w:tr>
    <w:bookmarkEnd w:id="0"/>
  </w:tbl>
  <w:p w14:paraId="636004FF" w14:textId="77777777" w:rsidR="00EE5C8D" w:rsidRPr="002F4ED9" w:rsidRDefault="00EE5C8D" w:rsidP="009B58EA">
    <w:pPr>
      <w:tabs>
        <w:tab w:val="left" w:pos="6035"/>
      </w:tabs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97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56"/>
    </w:tblGrid>
    <w:tr w:rsidR="00EE5C8D" w:rsidRPr="00C2508D" w14:paraId="5445EA66" w14:textId="77777777" w:rsidTr="009C7B14">
      <w:trPr>
        <w:cantSplit/>
        <w:trHeight w:val="458"/>
      </w:trPr>
      <w:tc>
        <w:tcPr>
          <w:tcW w:w="5000" w:type="pct"/>
          <w:vAlign w:val="bottom"/>
        </w:tcPr>
        <w:p w14:paraId="0945C291" w14:textId="464B3813" w:rsidR="00EE5C8D" w:rsidRPr="00AD2D82" w:rsidRDefault="00AC77D4" w:rsidP="00925F15">
          <w:pPr>
            <w:ind w:left="4395"/>
            <w:rPr>
              <w:b/>
              <w:color w:val="76923C"/>
              <w:sz w:val="22"/>
              <w:szCs w:val="22"/>
            </w:rPr>
          </w:pPr>
          <w:r>
            <w:rPr>
              <w:color w:val="7030A0"/>
            </w:rPr>
            <w:t>ZIMA</w:t>
          </w:r>
          <w:r w:rsidR="00925F15" w:rsidRPr="009A5DC8">
            <w:rPr>
              <w:color w:val="7030A0"/>
            </w:rPr>
            <w:t xml:space="preserve"> 202</w:t>
          </w:r>
          <w:r>
            <w:rPr>
              <w:color w:val="7030A0"/>
            </w:rPr>
            <w:t>6</w:t>
          </w:r>
        </w:p>
      </w:tc>
    </w:tr>
  </w:tbl>
  <w:p w14:paraId="193E2DF6" w14:textId="77777777" w:rsidR="00EE5C8D" w:rsidRPr="002F4ED9" w:rsidRDefault="00EE5C8D" w:rsidP="002F4ED9">
    <w:pP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53E1"/>
    <w:multiLevelType w:val="hybridMultilevel"/>
    <w:tmpl w:val="54C80C20"/>
    <w:lvl w:ilvl="0" w:tplc="8C3678D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3335A"/>
    <w:multiLevelType w:val="hybridMultilevel"/>
    <w:tmpl w:val="08D2C98E"/>
    <w:lvl w:ilvl="0" w:tplc="0415000F">
      <w:start w:val="1"/>
      <w:numFmt w:val="decimal"/>
      <w:lvlText w:val="%1.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2" w15:restartNumberingAfterBreak="0">
    <w:nsid w:val="336262C0"/>
    <w:multiLevelType w:val="multilevel"/>
    <w:tmpl w:val="E2F6862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3" w15:restartNumberingAfterBreak="0">
    <w:nsid w:val="45D53AAF"/>
    <w:multiLevelType w:val="hybridMultilevel"/>
    <w:tmpl w:val="FB40783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88A7285"/>
    <w:multiLevelType w:val="hybridMultilevel"/>
    <w:tmpl w:val="9D649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C7D70"/>
    <w:multiLevelType w:val="hybridMultilevel"/>
    <w:tmpl w:val="06C89668"/>
    <w:lvl w:ilvl="0" w:tplc="8F761708">
      <w:start w:val="1"/>
      <w:numFmt w:val="decimal"/>
      <w:lvlText w:val="%1)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6D5946A8"/>
    <w:multiLevelType w:val="hybridMultilevel"/>
    <w:tmpl w:val="E1A89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16066"/>
    <w:multiLevelType w:val="hybridMultilevel"/>
    <w:tmpl w:val="D4F2CEB8"/>
    <w:lvl w:ilvl="0" w:tplc="F1201D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813769">
    <w:abstractNumId w:val="3"/>
  </w:num>
  <w:num w:numId="2" w16cid:durableId="1304462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4016829">
    <w:abstractNumId w:val="1"/>
  </w:num>
  <w:num w:numId="4" w16cid:durableId="273514263">
    <w:abstractNumId w:val="2"/>
  </w:num>
  <w:num w:numId="5" w16cid:durableId="921836674">
    <w:abstractNumId w:val="6"/>
  </w:num>
  <w:num w:numId="6" w16cid:durableId="1617518115">
    <w:abstractNumId w:val="7"/>
  </w:num>
  <w:num w:numId="7" w16cid:durableId="429398117">
    <w:abstractNumId w:val="0"/>
  </w:num>
  <w:num w:numId="8" w16cid:durableId="44330675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ylwia Muchowska">
    <w15:presenceInfo w15:providerId="AD" w15:userId="S::s.muchowska@fsusr.gov.pl::e43adee4-2f45-4449-8f1c-7f82a79a92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8D"/>
    <w:rsid w:val="0000729A"/>
    <w:rsid w:val="000539CE"/>
    <w:rsid w:val="000C0A0A"/>
    <w:rsid w:val="000D07DE"/>
    <w:rsid w:val="000F5A1A"/>
    <w:rsid w:val="00110A51"/>
    <w:rsid w:val="00135E73"/>
    <w:rsid w:val="00143CDE"/>
    <w:rsid w:val="00196D39"/>
    <w:rsid w:val="001B4FB6"/>
    <w:rsid w:val="001D6FF7"/>
    <w:rsid w:val="001E60B2"/>
    <w:rsid w:val="00221CEA"/>
    <w:rsid w:val="002415A4"/>
    <w:rsid w:val="00252304"/>
    <w:rsid w:val="002A6793"/>
    <w:rsid w:val="002B7CEC"/>
    <w:rsid w:val="002D7E2A"/>
    <w:rsid w:val="0030595E"/>
    <w:rsid w:val="003F2593"/>
    <w:rsid w:val="00421AC1"/>
    <w:rsid w:val="00432984"/>
    <w:rsid w:val="004424AA"/>
    <w:rsid w:val="00454D72"/>
    <w:rsid w:val="004808F9"/>
    <w:rsid w:val="00486308"/>
    <w:rsid w:val="004C346A"/>
    <w:rsid w:val="004F08FA"/>
    <w:rsid w:val="00502920"/>
    <w:rsid w:val="00535251"/>
    <w:rsid w:val="00545DD0"/>
    <w:rsid w:val="00571EE5"/>
    <w:rsid w:val="00574D9D"/>
    <w:rsid w:val="00604CE6"/>
    <w:rsid w:val="006150AA"/>
    <w:rsid w:val="00615F5B"/>
    <w:rsid w:val="00622B26"/>
    <w:rsid w:val="006328C4"/>
    <w:rsid w:val="006972B6"/>
    <w:rsid w:val="006D31F4"/>
    <w:rsid w:val="006D7F61"/>
    <w:rsid w:val="006F3293"/>
    <w:rsid w:val="0070220D"/>
    <w:rsid w:val="007254AD"/>
    <w:rsid w:val="00736650"/>
    <w:rsid w:val="007C1011"/>
    <w:rsid w:val="007C3AFD"/>
    <w:rsid w:val="00811200"/>
    <w:rsid w:val="00811AA8"/>
    <w:rsid w:val="00825C3E"/>
    <w:rsid w:val="00873D55"/>
    <w:rsid w:val="008F36CE"/>
    <w:rsid w:val="008F5C55"/>
    <w:rsid w:val="00905A81"/>
    <w:rsid w:val="00925F15"/>
    <w:rsid w:val="0093158B"/>
    <w:rsid w:val="00931611"/>
    <w:rsid w:val="0094630D"/>
    <w:rsid w:val="009A5DC8"/>
    <w:rsid w:val="009B58EA"/>
    <w:rsid w:val="00A063D7"/>
    <w:rsid w:val="00A3294D"/>
    <w:rsid w:val="00A43CCC"/>
    <w:rsid w:val="00A959FE"/>
    <w:rsid w:val="00AC77D4"/>
    <w:rsid w:val="00AF57E1"/>
    <w:rsid w:val="00AF6137"/>
    <w:rsid w:val="00B56032"/>
    <w:rsid w:val="00B662F5"/>
    <w:rsid w:val="00B81974"/>
    <w:rsid w:val="00BF2AB5"/>
    <w:rsid w:val="00C032F9"/>
    <w:rsid w:val="00C9513D"/>
    <w:rsid w:val="00CE0A7F"/>
    <w:rsid w:val="00D14674"/>
    <w:rsid w:val="00D41123"/>
    <w:rsid w:val="00D8113C"/>
    <w:rsid w:val="00D93775"/>
    <w:rsid w:val="00DE47EB"/>
    <w:rsid w:val="00E362A5"/>
    <w:rsid w:val="00E5107C"/>
    <w:rsid w:val="00E7404D"/>
    <w:rsid w:val="00EA21E4"/>
    <w:rsid w:val="00EE5C8D"/>
    <w:rsid w:val="00FC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E9637"/>
  <w15:docId w15:val="{115A536E-561A-406A-B723-1737FCB6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5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nhideWhenUsed/>
    <w:qFormat/>
    <w:rsid w:val="00EE5C8D"/>
    <w:pPr>
      <w:jc w:val="center"/>
    </w:pPr>
    <w:rPr>
      <w:i/>
    </w:rPr>
  </w:style>
  <w:style w:type="paragraph" w:styleId="Tekstpodstawowy">
    <w:name w:val="Body Text"/>
    <w:basedOn w:val="Normalny"/>
    <w:link w:val="TekstpodstawowyZnak"/>
    <w:unhideWhenUsed/>
    <w:rsid w:val="00EE5C8D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EE5C8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5C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5C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EE5C8D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E5C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5C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E5C8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5C8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5C8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5C8D"/>
    <w:rPr>
      <w:vertAlign w:val="superscript"/>
    </w:rPr>
  </w:style>
  <w:style w:type="paragraph" w:styleId="Poprawka">
    <w:name w:val="Revision"/>
    <w:hidden/>
    <w:uiPriority w:val="99"/>
    <w:semiHidden/>
    <w:rsid w:val="00615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susr.gov.pl/" TargetMode="Externa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fsusr.gov.pl/kontakt.html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funduszskladkowy@fsusr.gov.pl" TargetMode="External"/><Relationship Id="rId10" Type="http://schemas.openxmlformats.org/officeDocument/2006/relationships/image" Target="http://bip.fsusr.gov.pl/files/img/podmiotowa_logo.pn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59C14-00F1-49B4-9E13-A536704FC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Miecznikowska</dc:creator>
  <cp:keywords/>
  <dc:description/>
  <cp:lastModifiedBy>Sylwia Muchowska</cp:lastModifiedBy>
  <cp:revision>19</cp:revision>
  <dcterms:created xsi:type="dcterms:W3CDTF">2025-10-13T06:57:00Z</dcterms:created>
  <dcterms:modified xsi:type="dcterms:W3CDTF">2025-11-04T10:29:00Z</dcterms:modified>
</cp:coreProperties>
</file>