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5C221A07" w14:textId="094F680F" w:rsidR="00644234" w:rsidRPr="00B66971" w:rsidRDefault="00644234" w:rsidP="009E3A50">
      <w:pPr>
        <w:jc w:val="center"/>
        <w:rPr>
          <w:rFonts w:cs="Arial"/>
          <w:b/>
        </w:rPr>
      </w:pPr>
    </w:p>
    <w:p w14:paraId="234D76F4" w14:textId="77777777" w:rsidR="00644234" w:rsidRPr="00B66971" w:rsidRDefault="00644234" w:rsidP="00644234">
      <w:pPr>
        <w:jc w:val="center"/>
        <w:rPr>
          <w:rFonts w:cs="Arial"/>
          <w:b/>
        </w:rPr>
      </w:pPr>
      <w:bookmarkStart w:id="4" w:name="_Toc6326427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r w:rsidRPr="00B66971">
        <w:rPr>
          <w:rFonts w:cs="Arial"/>
        </w:rPr>
        <w:t>na</w:t>
      </w:r>
      <w:bookmarkEnd w:id="4"/>
    </w:p>
    <w:p w14:paraId="3BF5F4FA" w14:textId="6AE8BFDF" w:rsidR="009E3A50" w:rsidRPr="009E3A50" w:rsidRDefault="006B3B7B" w:rsidP="009E3A50">
      <w:pPr>
        <w:jc w:val="center"/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t>Z</w:t>
      </w:r>
      <w:r w:rsidR="00E17505">
        <w:rPr>
          <w:rFonts w:cs="Arial"/>
          <w:b/>
          <w:color w:val="00B050"/>
        </w:rPr>
        <w:t xml:space="preserve">akup </w:t>
      </w:r>
      <w:r w:rsidR="00405683">
        <w:rPr>
          <w:rFonts w:cs="Arial"/>
          <w:b/>
          <w:color w:val="00B050"/>
        </w:rPr>
        <w:t xml:space="preserve">1 szt. </w:t>
      </w:r>
      <w:r w:rsidR="00E17505">
        <w:rPr>
          <w:rFonts w:cs="Arial"/>
          <w:b/>
          <w:color w:val="00B050"/>
        </w:rPr>
        <w:t>samochodu</w:t>
      </w:r>
      <w:r w:rsidR="009E3A50" w:rsidRPr="009E3A50">
        <w:rPr>
          <w:rFonts w:cs="Arial"/>
          <w:b/>
          <w:color w:val="00B050"/>
        </w:rPr>
        <w:t xml:space="preserve"> </w:t>
      </w:r>
      <w:r w:rsidR="00E54898">
        <w:rPr>
          <w:rFonts w:cs="Arial"/>
          <w:b/>
          <w:color w:val="00B050"/>
        </w:rPr>
        <w:t>osobowego</w:t>
      </w:r>
    </w:p>
    <w:p w14:paraId="08D0FFA3" w14:textId="3FC7C213" w:rsidR="0094587B" w:rsidRPr="002178B8" w:rsidRDefault="0094587B" w:rsidP="009E3A50">
      <w:pPr>
        <w:jc w:val="center"/>
        <w:rPr>
          <w:rFonts w:cs="Arial"/>
          <w:b/>
        </w:rPr>
      </w:pP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5" w:name="_Toc63264276"/>
      <w:r w:rsidRPr="002178B8">
        <w:rPr>
          <w:rFonts w:cs="Arial"/>
          <w:b/>
        </w:rPr>
        <w:t>Specyfikacja warunków zamówienia</w:t>
      </w:r>
      <w:bookmarkEnd w:id="5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26F05204" w:rsidR="00804382" w:rsidRPr="00A74647" w:rsidRDefault="00804382" w:rsidP="002E437E">
      <w:pPr>
        <w:pStyle w:val="Podtytu"/>
        <w:tabs>
          <w:tab w:val="left" w:pos="2310"/>
        </w:tabs>
      </w:pPr>
      <w:r>
        <w:lastRenderedPageBreak/>
        <w:t xml:space="preserve">Spis </w:t>
      </w:r>
      <w:r w:rsidRPr="00804382">
        <w:t>treści</w:t>
      </w:r>
      <w:r w:rsidR="002E437E">
        <w:tab/>
      </w:r>
    </w:p>
    <w:p w14:paraId="366D1DA7" w14:textId="51C319FC" w:rsidR="00764125" w:rsidRDefault="00137958">
      <w:pPr>
        <w:pStyle w:val="Spistreci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82920557" w:history="1">
        <w:r w:rsidR="00764125" w:rsidRPr="00FE7E56">
          <w:rPr>
            <w:rStyle w:val="Hipercze"/>
            <w:noProof/>
          </w:rPr>
          <w:t>Rozdział I – Informacje Ogólne</w:t>
        </w:r>
        <w:r w:rsidR="00764125">
          <w:rPr>
            <w:noProof/>
            <w:webHidden/>
          </w:rPr>
          <w:tab/>
        </w:r>
        <w:r w:rsidR="00764125">
          <w:rPr>
            <w:noProof/>
            <w:webHidden/>
          </w:rPr>
          <w:fldChar w:fldCharType="begin"/>
        </w:r>
        <w:r w:rsidR="00764125">
          <w:rPr>
            <w:noProof/>
            <w:webHidden/>
          </w:rPr>
          <w:instrText xml:space="preserve"> PAGEREF _Toc182920557 \h </w:instrText>
        </w:r>
        <w:r w:rsidR="00764125">
          <w:rPr>
            <w:noProof/>
            <w:webHidden/>
          </w:rPr>
        </w:r>
        <w:r w:rsidR="00764125"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3</w:t>
        </w:r>
        <w:r w:rsidR="00764125">
          <w:rPr>
            <w:noProof/>
            <w:webHidden/>
          </w:rPr>
          <w:fldChar w:fldCharType="end"/>
        </w:r>
      </w:hyperlink>
    </w:p>
    <w:p w14:paraId="13175CB3" w14:textId="679C3198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58" w:history="1">
        <w:r w:rsidRPr="00FE7E56">
          <w:rPr>
            <w:rStyle w:val="Hipercze"/>
            <w:noProof/>
          </w:rPr>
          <w:t>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Nazwa oraz adres</w:t>
        </w:r>
        <w:r w:rsidRPr="00FE7E56">
          <w:rPr>
            <w:rStyle w:val="Hipercze"/>
            <w:noProof/>
            <w:spacing w:val="-4"/>
          </w:rPr>
          <w:t xml:space="preserve"> </w:t>
        </w:r>
        <w:r w:rsidRPr="00FE7E56">
          <w:rPr>
            <w:rStyle w:val="Hipercze"/>
            <w:noProof/>
          </w:rPr>
          <w:t>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24BE804" w14:textId="7AC43AF6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59" w:history="1">
        <w:r w:rsidRPr="00FE7E56">
          <w:rPr>
            <w:rStyle w:val="Hipercze"/>
            <w:noProof/>
          </w:rPr>
          <w:t>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Pr="00FE7E56">
          <w:rPr>
            <w:rStyle w:val="Hipercze"/>
            <w:noProof/>
            <w:spacing w:val="-28"/>
          </w:rPr>
          <w:t xml:space="preserve"> </w:t>
        </w:r>
        <w:r w:rsidRPr="00FE7E56">
          <w:rPr>
            <w:rStyle w:val="Hipercze"/>
            <w:noProof/>
          </w:rPr>
          <w:t>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510A2A4" w14:textId="6B508D07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0" w:history="1">
        <w:r w:rsidRPr="00FE7E56">
          <w:rPr>
            <w:rStyle w:val="Hipercze"/>
            <w:noProof/>
          </w:rPr>
          <w:t>III.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Tryb udzielenia</w:t>
        </w:r>
        <w:r w:rsidRPr="00FE7E56">
          <w:rPr>
            <w:rStyle w:val="Hipercze"/>
            <w:noProof/>
            <w:spacing w:val="-2"/>
          </w:rPr>
          <w:t xml:space="preserve"> </w:t>
        </w:r>
        <w:r w:rsidRPr="00FE7E56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3C4878" w14:textId="6DB4D823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1" w:history="1">
        <w:r w:rsidRPr="00FE7E56">
          <w:rPr>
            <w:rStyle w:val="Hipercze"/>
            <w:noProof/>
          </w:rPr>
          <w:t>IV.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Informacja, czy Zamawiający przewiduje wybór najkorzystniejszej oferty z możliwością prowadzenia</w:t>
        </w:r>
        <w:r w:rsidRPr="00FE7E56">
          <w:rPr>
            <w:rStyle w:val="Hipercze"/>
            <w:noProof/>
            <w:spacing w:val="-2"/>
          </w:rPr>
          <w:t xml:space="preserve"> </w:t>
        </w:r>
        <w:r w:rsidRPr="00FE7E56">
          <w:rPr>
            <w:rStyle w:val="Hipercze"/>
            <w:noProof/>
          </w:rPr>
          <w:t>negocjacji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5B4FABC" w14:textId="6F91FFB5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2" w:history="1">
        <w:r w:rsidRPr="00FE7E56">
          <w:rPr>
            <w:rStyle w:val="Hipercze"/>
            <w:noProof/>
          </w:rPr>
          <w:t>V.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Opis przedmiotu</w:t>
        </w:r>
        <w:r w:rsidRPr="00FE7E56">
          <w:rPr>
            <w:rStyle w:val="Hipercze"/>
            <w:noProof/>
            <w:spacing w:val="-1"/>
          </w:rPr>
          <w:t xml:space="preserve"> </w:t>
        </w:r>
        <w:r w:rsidRPr="00FE7E56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03E1A8" w14:textId="0D355184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3" w:history="1">
        <w:r w:rsidRPr="00FE7E56">
          <w:rPr>
            <w:rStyle w:val="Hipercze"/>
            <w:noProof/>
          </w:rPr>
          <w:t>VI.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Termin wykonania</w:t>
        </w:r>
        <w:r w:rsidRPr="00FE7E56">
          <w:rPr>
            <w:rStyle w:val="Hipercze"/>
            <w:noProof/>
            <w:spacing w:val="-2"/>
          </w:rPr>
          <w:t xml:space="preserve"> </w:t>
        </w:r>
        <w:r w:rsidRPr="00FE7E56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F497F5" w14:textId="73962CF7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4" w:history="1">
        <w:r w:rsidRPr="00FE7E56">
          <w:rPr>
            <w:rStyle w:val="Hipercze"/>
            <w:noProof/>
          </w:rPr>
          <w:t>VII.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Projektowane postanowienia umowy w sprawie zamówienia publicznego, które zostaną wprowadzone do treści tej</w:t>
        </w:r>
        <w:r w:rsidRPr="00FE7E56">
          <w:rPr>
            <w:rStyle w:val="Hipercze"/>
            <w:noProof/>
            <w:spacing w:val="-5"/>
          </w:rPr>
          <w:t xml:space="preserve"> </w:t>
        </w:r>
        <w:r w:rsidRPr="00FE7E56">
          <w:rPr>
            <w:rStyle w:val="Hipercze"/>
            <w:noProof/>
          </w:rPr>
          <w:t>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769F79" w14:textId="5AFEB355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5" w:history="1">
        <w:r w:rsidRPr="00FE7E56">
          <w:rPr>
            <w:rStyle w:val="Hipercze"/>
            <w:noProof/>
          </w:rPr>
          <w:t>VIII.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Pr="00FE7E56">
          <w:rPr>
            <w:rStyle w:val="Hipercze"/>
            <w:noProof/>
            <w:spacing w:val="-18"/>
          </w:rPr>
          <w:t xml:space="preserve"> </w:t>
        </w:r>
        <w:r w:rsidRPr="00FE7E56">
          <w:rPr>
            <w:rStyle w:val="Hipercze"/>
            <w:noProof/>
          </w:rPr>
          <w:t>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D09609" w14:textId="4B9F6D92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6" w:history="1">
        <w:r w:rsidRPr="00FE7E56">
          <w:rPr>
            <w:rStyle w:val="Hipercze"/>
            <w:noProof/>
          </w:rPr>
          <w:t>IX.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Wskazanie osób uprawnionych do komunikowania się z</w:t>
        </w:r>
        <w:r w:rsidRPr="00FE7E56">
          <w:rPr>
            <w:rStyle w:val="Hipercze"/>
            <w:noProof/>
            <w:spacing w:val="-10"/>
          </w:rPr>
          <w:t xml:space="preserve"> </w:t>
        </w:r>
        <w:r w:rsidRPr="00FE7E56">
          <w:rPr>
            <w:rStyle w:val="Hipercze"/>
            <w:noProof/>
          </w:rPr>
          <w:t>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18B022" w14:textId="07AE5227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7" w:history="1">
        <w:r w:rsidRPr="00FE7E56">
          <w:rPr>
            <w:rStyle w:val="Hipercze"/>
            <w:noProof/>
          </w:rPr>
          <w:t>X.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Termin związania</w:t>
        </w:r>
        <w:r w:rsidRPr="00FE7E56">
          <w:rPr>
            <w:rStyle w:val="Hipercze"/>
            <w:noProof/>
            <w:spacing w:val="-2"/>
          </w:rPr>
          <w:t xml:space="preserve"> </w:t>
        </w:r>
        <w:r w:rsidRPr="00FE7E56">
          <w:rPr>
            <w:rStyle w:val="Hipercze"/>
            <w:noProof/>
          </w:rPr>
          <w:t>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29F286" w14:textId="1911F672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8" w:history="1">
        <w:r w:rsidRPr="00FE7E56">
          <w:rPr>
            <w:rStyle w:val="Hipercze"/>
            <w:noProof/>
          </w:rPr>
          <w:t>XI.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Opis sposobu przygotowania</w:t>
        </w:r>
        <w:r w:rsidRPr="00FE7E56">
          <w:rPr>
            <w:rStyle w:val="Hipercze"/>
            <w:noProof/>
            <w:spacing w:val="-2"/>
          </w:rPr>
          <w:t xml:space="preserve"> i </w:t>
        </w:r>
        <w:r w:rsidRPr="00FE7E56">
          <w:rPr>
            <w:rStyle w:val="Hipercze"/>
            <w:noProof/>
          </w:rPr>
          <w:t>składania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49E748" w14:textId="5D490069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9" w:history="1">
        <w:r w:rsidRPr="00FE7E56">
          <w:rPr>
            <w:rStyle w:val="Hipercze"/>
            <w:noProof/>
          </w:rPr>
          <w:t>XII.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Termin składania</w:t>
        </w:r>
        <w:r w:rsidRPr="00FE7E56">
          <w:rPr>
            <w:rStyle w:val="Hipercze"/>
            <w:noProof/>
            <w:spacing w:val="-4"/>
          </w:rPr>
          <w:t xml:space="preserve"> </w:t>
        </w:r>
        <w:r w:rsidRPr="00FE7E56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A3A7E83" w14:textId="59848DDE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0" w:history="1">
        <w:r w:rsidRPr="00FE7E56">
          <w:rPr>
            <w:rStyle w:val="Hipercze"/>
            <w:noProof/>
          </w:rPr>
          <w:t>XIII.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Termin otwarcia</w:t>
        </w:r>
        <w:r w:rsidRPr="00FE7E56">
          <w:rPr>
            <w:rStyle w:val="Hipercze"/>
            <w:noProof/>
            <w:spacing w:val="-7"/>
          </w:rPr>
          <w:t xml:space="preserve"> </w:t>
        </w:r>
        <w:r w:rsidRPr="00FE7E56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1143AC3" w14:textId="2E37C8C9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1" w:history="1">
        <w:r w:rsidRPr="00FE7E56">
          <w:rPr>
            <w:rStyle w:val="Hipercze"/>
            <w:noProof/>
          </w:rPr>
          <w:t>XIV.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Podstawy</w:t>
        </w:r>
        <w:r w:rsidRPr="00FE7E56">
          <w:rPr>
            <w:rStyle w:val="Hipercze"/>
            <w:noProof/>
            <w:spacing w:val="-2"/>
          </w:rPr>
          <w:t xml:space="preserve"> </w:t>
        </w:r>
        <w:r w:rsidRPr="00FE7E56">
          <w:rPr>
            <w:rStyle w:val="Hipercze"/>
            <w:noProof/>
          </w:rPr>
          <w:t>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01F1625" w14:textId="0B026A1D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2" w:history="1">
        <w:r w:rsidRPr="00FE7E56">
          <w:rPr>
            <w:rStyle w:val="Hipercze"/>
            <w:noProof/>
          </w:rPr>
          <w:t>XV.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3A151F8" w14:textId="7D94FF15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3" w:history="1">
        <w:r w:rsidRPr="00FE7E56">
          <w:rPr>
            <w:rStyle w:val="Hipercze"/>
            <w:noProof/>
          </w:rPr>
          <w:t>XVI.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Sposób obliczenia</w:t>
        </w:r>
        <w:r w:rsidRPr="00FE7E56">
          <w:rPr>
            <w:rStyle w:val="Hipercze"/>
            <w:noProof/>
            <w:spacing w:val="-4"/>
          </w:rPr>
          <w:t xml:space="preserve"> </w:t>
        </w:r>
        <w:r w:rsidRPr="00FE7E56">
          <w:rPr>
            <w:rStyle w:val="Hipercze"/>
            <w:noProof/>
          </w:rPr>
          <w:t>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ED290B4" w14:textId="30C76520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4" w:history="1">
        <w:r w:rsidRPr="00FE7E56">
          <w:rPr>
            <w:rStyle w:val="Hipercze"/>
            <w:noProof/>
          </w:rPr>
          <w:t>XVII.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Opis kryteriów oceny ofert, wraz z podaniem wag tych kryteriów i sposobu oceny</w:t>
        </w:r>
        <w:r w:rsidRPr="00FE7E56">
          <w:rPr>
            <w:rStyle w:val="Hipercze"/>
            <w:noProof/>
            <w:spacing w:val="-1"/>
          </w:rPr>
          <w:t xml:space="preserve"> </w:t>
        </w:r>
        <w:r w:rsidRPr="00FE7E56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F061BAA" w14:textId="6D1EF9A6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5" w:history="1">
        <w:r w:rsidRPr="00FE7E56">
          <w:rPr>
            <w:rStyle w:val="Hipercze"/>
            <w:noProof/>
          </w:rPr>
          <w:t>XVIII.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Pr="00FE7E56">
          <w:rPr>
            <w:rStyle w:val="Hipercze"/>
            <w:noProof/>
            <w:spacing w:val="-17"/>
          </w:rPr>
          <w:t xml:space="preserve"> </w:t>
        </w:r>
        <w:r w:rsidRPr="00FE7E56">
          <w:rPr>
            <w:rStyle w:val="Hipercze"/>
            <w:noProof/>
          </w:rPr>
          <w:t>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8600D2C" w14:textId="673E0582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6" w:history="1">
        <w:r w:rsidRPr="00FE7E56">
          <w:rPr>
            <w:rStyle w:val="Hipercze"/>
            <w:noProof/>
          </w:rPr>
          <w:t>XIX.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Pouczenie o środkach ochrony prawnej przysługujących</w:t>
        </w:r>
        <w:r w:rsidRPr="00FE7E56">
          <w:rPr>
            <w:rStyle w:val="Hipercze"/>
            <w:noProof/>
            <w:spacing w:val="-8"/>
          </w:rPr>
          <w:t xml:space="preserve"> </w:t>
        </w:r>
        <w:r w:rsidRPr="00FE7E56">
          <w:rPr>
            <w:rStyle w:val="Hipercze"/>
            <w:noProof/>
          </w:rPr>
          <w:t>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7E5FE3E" w14:textId="5AF3DC20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7" w:history="1">
        <w:r w:rsidRPr="00FE7E56">
          <w:rPr>
            <w:rStyle w:val="Hipercze"/>
            <w:noProof/>
          </w:rPr>
          <w:t>XX.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KLAUZULA INFORMACYJNA w związku z postępowaniem o udzielenie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D575F47" w14:textId="27EBDCC1" w:rsidR="00764125" w:rsidRDefault="00764125">
      <w:pPr>
        <w:pStyle w:val="Spistreci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8" w:history="1">
        <w:r w:rsidRPr="00FE7E56">
          <w:rPr>
            <w:rStyle w:val="Hipercze"/>
            <w:noProof/>
          </w:rPr>
          <w:t>Rozdział II - Załączniki do</w:t>
        </w:r>
        <w:r w:rsidRPr="00FE7E56">
          <w:rPr>
            <w:rStyle w:val="Hipercze"/>
            <w:noProof/>
            <w:spacing w:val="-1"/>
          </w:rPr>
          <w:t xml:space="preserve"> </w:t>
        </w:r>
        <w:r w:rsidRPr="00FE7E56">
          <w:rPr>
            <w:rStyle w:val="Hipercze"/>
            <w:noProof/>
          </w:rPr>
          <w:t>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BEED698" w14:textId="48D61F38" w:rsidR="00764125" w:rsidRDefault="00764125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920579" w:history="1">
        <w:r w:rsidRPr="00FE7E56">
          <w:rPr>
            <w:rStyle w:val="Hipercze"/>
            <w:noProof/>
          </w:rPr>
          <w:t>Załącznik Nr 1 – FORMULARZ UZUPEŁNIAJĄCY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4AB8113" w14:textId="0028CC6E" w:rsidR="00764125" w:rsidRDefault="00764125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920580" w:history="1">
        <w:r w:rsidRPr="00FE7E56">
          <w:rPr>
            <w:rStyle w:val="Hipercze"/>
            <w:noProof/>
          </w:rPr>
          <w:t>Załącznik Nr 2 -</w:t>
        </w:r>
        <w:r w:rsidRPr="00FE7E56">
          <w:rPr>
            <w:rStyle w:val="Hipercze"/>
            <w:rFonts w:cs="Arial"/>
            <w:noProof/>
          </w:rPr>
          <w:t xml:space="preserve"> Oświadczenie wstępne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283997C" w14:textId="3BE5BE68" w:rsidR="00764125" w:rsidRDefault="00764125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920581" w:history="1">
        <w:r w:rsidRPr="00FE7E56">
          <w:rPr>
            <w:rStyle w:val="Hipercze"/>
            <w:noProof/>
            <w:snapToGrid w:val="0"/>
          </w:rPr>
          <w:t xml:space="preserve">Załącznik Nr 3 </w:t>
        </w:r>
        <w:r w:rsidRPr="00FE7E56">
          <w:rPr>
            <w:rStyle w:val="Hipercze"/>
            <w:noProof/>
          </w:rPr>
          <w:t>– Oświadczenie dot.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DA3ECE3" w14:textId="75326819" w:rsidR="00764125" w:rsidRDefault="00764125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920582" w:history="1">
        <w:r w:rsidRPr="00C51B67">
          <w:rPr>
            <w:rStyle w:val="Hipercze"/>
            <w:noProof/>
          </w:rPr>
          <w:t>Załącznik</w:t>
        </w:r>
        <w:r w:rsidR="008B0D42" w:rsidRPr="00C51B67">
          <w:rPr>
            <w:rStyle w:val="Hipercze"/>
            <w:noProof/>
          </w:rPr>
          <w:t> </w:t>
        </w:r>
        <w:r w:rsidRPr="00C51B67">
          <w:rPr>
            <w:rStyle w:val="Hipercze"/>
            <w:noProof/>
          </w:rPr>
          <w:t>Nr</w:t>
        </w:r>
        <w:r w:rsidR="008B0D42" w:rsidRPr="00C51B67">
          <w:rPr>
            <w:rStyle w:val="Hipercze"/>
            <w:noProof/>
          </w:rPr>
          <w:t> </w:t>
        </w:r>
        <w:r w:rsidRPr="00C51B67">
          <w:rPr>
            <w:rStyle w:val="Hipercze"/>
            <w:noProof/>
          </w:rPr>
          <w:t>4</w:t>
        </w:r>
        <w:r w:rsidR="008B0D42" w:rsidRPr="00C51B67">
          <w:rPr>
            <w:rStyle w:val="Hipercze"/>
            <w:noProof/>
          </w:rPr>
          <w:t> – Opis Przedmiotu zamówienia </w:t>
        </w:r>
        <w:r w:rsidR="00BF41C0" w:rsidRPr="00C51B67">
          <w:rPr>
            <w:rStyle w:val="Hipercze"/>
            <w:noProof/>
          </w:rPr>
          <w:t>Wymagania/Parametry</w:t>
        </w:r>
        <w:r w:rsidR="008B0D42" w:rsidRPr="00C51B67">
          <w:rPr>
            <w:rStyle w:val="Hipercze"/>
            <w:noProof/>
          </w:rPr>
          <w:t> </w:t>
        </w:r>
        <w:r w:rsidR="00BF41C0" w:rsidRPr="00C51B67">
          <w:rPr>
            <w:rStyle w:val="Hipercze"/>
            <w:noProof/>
          </w:rPr>
          <w:t>techniczne</w:t>
        </w:r>
        <w:r w:rsidR="008B0D42" w:rsidRPr="00C51B67">
          <w:rPr>
            <w:rStyle w:val="Hipercze"/>
            <w:noProof/>
          </w:rPr>
          <w:t>.</w:t>
        </w:r>
        <w:r w:rsidR="00066453" w:rsidRPr="00C51B67">
          <w:rPr>
            <w:rStyle w:val="Hipercze"/>
            <w:noProof/>
          </w:rPr>
          <w:t>……</w:t>
        </w:r>
        <w:r w:rsidR="009B7639">
          <w:rPr>
            <w:rStyle w:val="Hipercze"/>
            <w:noProof/>
          </w:rPr>
          <w:t>..19</w:t>
        </w:r>
        <w:r w:rsidR="00066453" w:rsidRPr="00C51B67">
          <w:rPr>
            <w:rStyle w:val="Hipercze"/>
            <w:noProof/>
          </w:rPr>
          <w:t xml:space="preserve"> </w:t>
        </w:r>
      </w:hyperlink>
    </w:p>
    <w:p w14:paraId="39664BAD" w14:textId="1108E40D" w:rsidR="00764125" w:rsidRDefault="00764125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920584" w:history="1">
        <w:r w:rsidRPr="00FE7E56">
          <w:rPr>
            <w:rStyle w:val="Hipercze"/>
            <w:noProof/>
          </w:rPr>
          <w:t>Załącznik Nr 5 – Oświadczenie dot. sankcji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471F115" w14:textId="2BBDE125" w:rsidR="00764125" w:rsidRDefault="00764125">
      <w:pPr>
        <w:pStyle w:val="Spistreci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85" w:history="1">
        <w:r w:rsidRPr="00FE7E56">
          <w:rPr>
            <w:rStyle w:val="Hipercze"/>
            <w:noProof/>
          </w:rPr>
          <w:t>Rozdział III – Projektowane Postanowienia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76C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78E2803" w14:textId="423A862D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6" w:name="_Toc63264278"/>
      <w:bookmarkStart w:id="7" w:name="_Toc66021249"/>
      <w:bookmarkStart w:id="8" w:name="_Toc182920557"/>
      <w:r w:rsidRPr="00804382">
        <w:lastRenderedPageBreak/>
        <w:t>Rozdział I – Informacje Ogólne</w:t>
      </w:r>
      <w:bookmarkEnd w:id="6"/>
      <w:bookmarkEnd w:id="7"/>
      <w:bookmarkEnd w:id="8"/>
    </w:p>
    <w:p w14:paraId="1882BA60" w14:textId="77777777" w:rsidR="00804382" w:rsidRPr="00804382" w:rsidRDefault="00804382" w:rsidP="00145F77">
      <w:pPr>
        <w:pStyle w:val="Nagwek2"/>
      </w:pPr>
      <w:bookmarkStart w:id="9" w:name="_Toc63264279"/>
      <w:bookmarkStart w:id="10" w:name="_Toc66021250"/>
      <w:bookmarkStart w:id="11" w:name="_Toc182920558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9"/>
      <w:bookmarkEnd w:id="10"/>
      <w:bookmarkEnd w:id="11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2" w:name="_Toc63264280"/>
      <w:bookmarkStart w:id="13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8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804382" w:rsidRDefault="00804382" w:rsidP="00AE1C1A">
      <w:pPr>
        <w:pStyle w:val="Nagwek2"/>
      </w:pPr>
      <w:bookmarkStart w:id="14" w:name="_Toc182920559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2"/>
      <w:bookmarkEnd w:id="13"/>
      <w:bookmarkEnd w:id="14"/>
    </w:p>
    <w:p w14:paraId="36163897" w14:textId="25B23F86" w:rsidR="00804382" w:rsidRPr="00D44D74" w:rsidRDefault="00804382" w:rsidP="00E8532D">
      <w:pPr>
        <w:pStyle w:val="Akapitzlist"/>
        <w:numPr>
          <w:ilvl w:val="0"/>
          <w:numId w:val="4"/>
        </w:numPr>
        <w:spacing w:before="0" w:after="0"/>
        <w:rPr>
          <w:rFonts w:cs="Arial"/>
          <w:b/>
          <w:bCs/>
          <w:color w:val="00B050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9" w:history="1">
        <w:r w:rsidR="00292AED" w:rsidRPr="00D44D74">
          <w:rPr>
            <w:rStyle w:val="Hipercze"/>
            <w:rFonts w:cs="Arial"/>
          </w:rPr>
          <w:t>www.fsusr.gov.pl</w:t>
        </w:r>
      </w:hyperlink>
      <w:r w:rsidR="00292AED" w:rsidRPr="00D44D74">
        <w:rPr>
          <w:rFonts w:cs="Arial"/>
        </w:rPr>
        <w:t xml:space="preserve"> </w:t>
      </w:r>
      <w:r w:rsidR="00CB5CD5" w:rsidRPr="00D44D74">
        <w:rPr>
          <w:rFonts w:cs="Arial"/>
        </w:rPr>
        <w:t>w </w:t>
      </w:r>
      <w:r w:rsidRPr="00D44D74">
        <w:rPr>
          <w:rFonts w:cs="Arial"/>
        </w:rPr>
        <w:t xml:space="preserve">zakładce: „Zamówienia publiczne” -&gt; „Zamówienia objęte </w:t>
      </w:r>
      <w:r w:rsidR="00AC1E0F" w:rsidRPr="00D44D74">
        <w:rPr>
          <w:rFonts w:cs="Arial"/>
        </w:rPr>
        <w:t>PZP</w:t>
      </w:r>
      <w:r w:rsidRPr="00D44D74">
        <w:rPr>
          <w:rFonts w:cs="Arial"/>
        </w:rPr>
        <w:t>”</w:t>
      </w:r>
    </w:p>
    <w:p w14:paraId="0D85BBFF" w14:textId="5A531E97" w:rsidR="00804382" w:rsidRDefault="00804382" w:rsidP="00C85B44">
      <w:pPr>
        <w:ind w:left="426"/>
      </w:pPr>
      <w:r w:rsidRPr="00D02C5F">
        <w:rPr>
          <w:rFonts w:cs="Arial"/>
          <w:b/>
          <w:bCs/>
          <w:color w:val="00B050"/>
          <w:lang w:val="en-US"/>
        </w:rPr>
        <w:t>link:</w:t>
      </w:r>
      <w:r w:rsidR="00151459" w:rsidRPr="00D02C5F">
        <w:t xml:space="preserve"> </w:t>
      </w:r>
      <w:r w:rsidR="00D02C5F" w:rsidRPr="00D02C5F">
        <w:rPr>
          <w:highlight w:val="yellow"/>
        </w:rPr>
        <w:t>https://www.fsusr.gov.pl/bip/zamowienia-publiczne/artykul/nazwa/zakup-samochodu-osobowego.html</w:t>
      </w:r>
      <w:r w:rsidR="00D02C5F" w:rsidRPr="00D02C5F">
        <w:t xml:space="preserve"> </w:t>
      </w:r>
    </w:p>
    <w:p w14:paraId="74E30D9B" w14:textId="10B8C53F" w:rsidR="00C85B44" w:rsidRPr="00EA0E31" w:rsidRDefault="00C85B44" w:rsidP="002201A9">
      <w:pPr>
        <w:pStyle w:val="Akapitzlist"/>
        <w:numPr>
          <w:ilvl w:val="0"/>
          <w:numId w:val="4"/>
        </w:numPr>
        <w:spacing w:before="0" w:after="0"/>
        <w:rPr>
          <w:rFonts w:cs="Arial"/>
        </w:rPr>
      </w:pPr>
      <w:r w:rsidRPr="002401E2">
        <w:rPr>
          <w:rFonts w:cs="Arial"/>
        </w:rPr>
        <w:t>Adres strony internetowej prowadzonego postępowania (link prowadzący bezpośrednio do</w:t>
      </w:r>
      <w:r w:rsidR="00B70B18">
        <w:rPr>
          <w:rFonts w:cs="Arial"/>
        </w:rPr>
        <w:t> </w:t>
      </w:r>
      <w:r w:rsidRPr="002401E2">
        <w:rPr>
          <w:rFonts w:cs="Arial"/>
        </w:rPr>
        <w:t xml:space="preserve">widoku </w:t>
      </w:r>
      <w:r w:rsidRPr="007B7489">
        <w:rPr>
          <w:rFonts w:cs="Arial"/>
        </w:rPr>
        <w:t xml:space="preserve">postępowania na Platformie </w:t>
      </w:r>
      <w:r w:rsidRPr="000265DD">
        <w:rPr>
          <w:rFonts w:cs="Arial"/>
        </w:rPr>
        <w:t>e-Zamówienia):</w:t>
      </w:r>
      <w:r w:rsidR="000265DD" w:rsidRPr="000265DD">
        <w:t xml:space="preserve"> </w:t>
      </w:r>
      <w:r w:rsidR="000265DD" w:rsidRPr="006B4394">
        <w:rPr>
          <w:rFonts w:cs="Arial"/>
          <w:highlight w:val="yellow"/>
        </w:rPr>
        <w:t>https://ezamowienia.gov.pl/mp-client/search/list/ocds-148610-29e5db8e-cf50-4b36-b159-9e64e1e1cf1c</w:t>
      </w:r>
      <w:r w:rsidR="002201A9" w:rsidRPr="007B7489">
        <w:t xml:space="preserve"> </w:t>
      </w:r>
    </w:p>
    <w:p w14:paraId="5B2B3E06" w14:textId="77777777" w:rsidR="00EA0E31" w:rsidRPr="002401E2" w:rsidRDefault="00EA0E31" w:rsidP="00EA0E31">
      <w:pPr>
        <w:pStyle w:val="Akapitzlist"/>
        <w:spacing w:before="0" w:after="0"/>
        <w:ind w:left="397"/>
        <w:rPr>
          <w:rFonts w:cs="Arial"/>
        </w:rPr>
      </w:pPr>
    </w:p>
    <w:p w14:paraId="72C94EA4" w14:textId="77777777" w:rsidR="00C85B44" w:rsidRPr="002401E2" w:rsidRDefault="00C85B44" w:rsidP="00C85B44">
      <w:pPr>
        <w:pStyle w:val="Akapitzlist"/>
        <w:spacing w:before="0"/>
        <w:ind w:left="397"/>
        <w:rPr>
          <w:rFonts w:cs="Arial"/>
        </w:rPr>
      </w:pPr>
      <w:r w:rsidRPr="002401E2">
        <w:rPr>
          <w:rFonts w:cs="Arial"/>
        </w:rPr>
        <w:t>Postępowanie można wyszukać również ze strony głównej Platformy e-Zamówienia (przycisk „Przeglądaj postępowania/konkursy”).</w:t>
      </w:r>
    </w:p>
    <w:p w14:paraId="4195CDD4" w14:textId="31ED907F" w:rsidR="00EA0E31" w:rsidRPr="006B4394" w:rsidRDefault="00C85B44" w:rsidP="007B7489">
      <w:pPr>
        <w:pStyle w:val="Akapitzlist"/>
        <w:numPr>
          <w:ilvl w:val="0"/>
          <w:numId w:val="4"/>
        </w:numPr>
        <w:spacing w:after="0"/>
        <w:rPr>
          <w:rFonts w:cs="Arial"/>
          <w:color w:val="00B050"/>
          <w:highlight w:val="yellow"/>
        </w:rPr>
      </w:pPr>
      <w:r w:rsidRPr="00C85B44">
        <w:rPr>
          <w:rFonts w:cs="Arial"/>
        </w:rPr>
        <w:t xml:space="preserve">Identyfikator (ID) postępowania </w:t>
      </w:r>
      <w:r w:rsidRPr="007B7489">
        <w:rPr>
          <w:rFonts w:cs="Arial"/>
        </w:rPr>
        <w:t>na Platformie e</w:t>
      </w:r>
      <w:r w:rsidRPr="00866A76">
        <w:rPr>
          <w:rFonts w:cs="Arial"/>
        </w:rPr>
        <w:t>-Zamówienia:</w:t>
      </w:r>
      <w:r w:rsidR="00E8532D" w:rsidRPr="00866A76">
        <w:rPr>
          <w:rFonts w:eastAsia="Calibri" w:cs="Arial"/>
          <w:color w:val="000000"/>
          <w:lang w:eastAsia="pl-PL"/>
        </w:rPr>
        <w:t xml:space="preserve"> </w:t>
      </w:r>
      <w:r w:rsidR="00866A76" w:rsidRPr="00866A76">
        <w:rPr>
          <w:rFonts w:eastAsia="Calibri" w:cs="Arial"/>
          <w:color w:val="000000"/>
          <w:lang w:eastAsia="pl-PL"/>
        </w:rPr>
        <w:tab/>
      </w:r>
      <w:r w:rsidR="00866A76" w:rsidRPr="006B4394">
        <w:rPr>
          <w:rFonts w:eastAsia="Calibri" w:cs="Arial"/>
          <w:color w:val="000000"/>
          <w:highlight w:val="yellow"/>
          <w:lang w:eastAsia="pl-PL"/>
        </w:rPr>
        <w:t>ocds-148610-29e5db8e-cf50-4b36-b159-9e64e1e1cf1c</w:t>
      </w:r>
    </w:p>
    <w:p w14:paraId="5E89CF85" w14:textId="77777777" w:rsidR="00804382" w:rsidRPr="00804382" w:rsidRDefault="00804382" w:rsidP="00292AED">
      <w:pPr>
        <w:pStyle w:val="Nagwek2"/>
      </w:pPr>
      <w:bookmarkStart w:id="15" w:name="_Toc63264281"/>
      <w:bookmarkStart w:id="16" w:name="_Toc66021252"/>
      <w:bookmarkStart w:id="17" w:name="_Toc182920560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5"/>
      <w:bookmarkEnd w:id="16"/>
      <w:bookmarkEnd w:id="17"/>
    </w:p>
    <w:p w14:paraId="67EB0FC2" w14:textId="5932F541" w:rsidR="00804382" w:rsidRPr="003663F6" w:rsidRDefault="00804382" w:rsidP="000D1633">
      <w:pPr>
        <w:pStyle w:val="Akapitzlist"/>
        <w:numPr>
          <w:ilvl w:val="0"/>
          <w:numId w:val="26"/>
        </w:numPr>
        <w:ind w:left="284" w:hanging="284"/>
        <w:rPr>
          <w:rFonts w:cs="Arial"/>
        </w:rPr>
      </w:pPr>
      <w:bookmarkStart w:id="18" w:name="_Toc63264282"/>
      <w:bookmarkStart w:id="19" w:name="_Toc66021253"/>
      <w:r w:rsidRPr="003663F6">
        <w:rPr>
          <w:rFonts w:cs="Arial"/>
        </w:rPr>
        <w:t xml:space="preserve">Postępowanie o udzielenie zamówienia publicznego prowadzone jest w </w:t>
      </w:r>
      <w:r w:rsidR="00644234" w:rsidRPr="003663F6">
        <w:rPr>
          <w:rFonts w:cs="Arial"/>
          <w:u w:val="single"/>
        </w:rPr>
        <w:t xml:space="preserve">trybie podstawowym </w:t>
      </w:r>
      <w:r w:rsidR="00CA4DDA" w:rsidRPr="003663F6">
        <w:rPr>
          <w:rFonts w:cs="Arial"/>
          <w:u w:val="single"/>
        </w:rPr>
        <w:t>be</w:t>
      </w:r>
      <w:r w:rsidR="008A528B" w:rsidRPr="003663F6">
        <w:rPr>
          <w:rFonts w:cs="Arial"/>
          <w:u w:val="single"/>
        </w:rPr>
        <w:t xml:space="preserve">z </w:t>
      </w:r>
      <w:r w:rsidR="00644234" w:rsidRPr="003663F6">
        <w:rPr>
          <w:rFonts w:cs="Arial"/>
          <w:u w:val="single"/>
        </w:rPr>
        <w:t>negocjacji</w:t>
      </w:r>
      <w:r w:rsidR="00644234" w:rsidRPr="003663F6">
        <w:rPr>
          <w:rFonts w:cs="Arial"/>
        </w:rPr>
        <w:t xml:space="preserve">, na podstawie art. 275 </w:t>
      </w:r>
      <w:r w:rsidR="00644234" w:rsidRPr="003663F6">
        <w:rPr>
          <w:rFonts w:cs="Arial"/>
          <w:u w:val="single"/>
        </w:rPr>
        <w:t xml:space="preserve">pkt </w:t>
      </w:r>
      <w:r w:rsidR="00CA4DDA" w:rsidRPr="003663F6">
        <w:rPr>
          <w:rFonts w:cs="Arial"/>
          <w:u w:val="single"/>
        </w:rPr>
        <w:t>1</w:t>
      </w:r>
      <w:r w:rsidR="00644234" w:rsidRPr="003663F6">
        <w:rPr>
          <w:rFonts w:cs="Arial"/>
          <w:u w:val="single"/>
        </w:rPr>
        <w:t>)</w:t>
      </w:r>
      <w:r w:rsidR="00552E2B" w:rsidRPr="003663F6">
        <w:rPr>
          <w:rFonts w:cs="Arial"/>
        </w:rPr>
        <w:t xml:space="preserve"> </w:t>
      </w:r>
      <w:r w:rsidRPr="003663F6">
        <w:rPr>
          <w:rFonts w:cs="Arial"/>
        </w:rPr>
        <w:t xml:space="preserve">ustawy z dnia 11 września 2019 r. - Prawo zamówień </w:t>
      </w:r>
      <w:r w:rsidRPr="00C06DD0">
        <w:rPr>
          <w:rFonts w:cs="Arial"/>
        </w:rPr>
        <w:t xml:space="preserve">publicznych (Dz. U. z </w:t>
      </w:r>
      <w:r w:rsidR="008C1C2F" w:rsidRPr="00C06DD0">
        <w:rPr>
          <w:rFonts w:cs="Arial"/>
        </w:rPr>
        <w:t>202</w:t>
      </w:r>
      <w:r w:rsidR="00A01538">
        <w:rPr>
          <w:rFonts w:cs="Arial"/>
        </w:rPr>
        <w:t>4</w:t>
      </w:r>
      <w:r w:rsidR="008C1C2F" w:rsidRPr="00C06DD0">
        <w:rPr>
          <w:rFonts w:cs="Arial"/>
        </w:rPr>
        <w:t xml:space="preserve"> </w:t>
      </w:r>
      <w:r w:rsidRPr="00C06DD0">
        <w:rPr>
          <w:rFonts w:cs="Arial"/>
        </w:rPr>
        <w:t xml:space="preserve">r., poz. </w:t>
      </w:r>
      <w:r w:rsidR="00A01538">
        <w:rPr>
          <w:rFonts w:cs="Arial"/>
        </w:rPr>
        <w:t>1320</w:t>
      </w:r>
      <w:r w:rsidRPr="00C06DD0">
        <w:rPr>
          <w:rFonts w:cs="Arial"/>
        </w:rPr>
        <w:t>) dalej „</w:t>
      </w:r>
      <w:proofErr w:type="spellStart"/>
      <w:r w:rsidR="00AC1E0F" w:rsidRPr="00C06DD0">
        <w:rPr>
          <w:rFonts w:cs="Arial"/>
        </w:rPr>
        <w:t>Pzp</w:t>
      </w:r>
      <w:proofErr w:type="spellEnd"/>
      <w:r w:rsidRPr="003663F6">
        <w:rPr>
          <w:rFonts w:cs="Arial"/>
        </w:rPr>
        <w:t>”.</w:t>
      </w:r>
      <w:bookmarkEnd w:id="18"/>
      <w:bookmarkEnd w:id="19"/>
    </w:p>
    <w:p w14:paraId="5DB7CC98" w14:textId="49F25F41" w:rsidR="00654326" w:rsidRPr="0058673F" w:rsidRDefault="00654326" w:rsidP="000D1633">
      <w:pPr>
        <w:pStyle w:val="Akapitzlist"/>
        <w:numPr>
          <w:ilvl w:val="0"/>
          <w:numId w:val="26"/>
        </w:numPr>
        <w:ind w:left="284" w:hanging="284"/>
        <w:rPr>
          <w:rFonts w:cs="Arial"/>
        </w:rPr>
      </w:pPr>
      <w:bookmarkStart w:id="20" w:name="_Toc63264283"/>
      <w:bookmarkStart w:id="21" w:name="_Toc66021254"/>
      <w:r w:rsidRPr="0058673F">
        <w:rPr>
          <w:rFonts w:cs="Arial"/>
        </w:rPr>
        <w:t>Zamówienie nie jest współfinansowane ze środków Unii Europejskiej</w:t>
      </w:r>
      <w:bookmarkEnd w:id="20"/>
      <w:bookmarkEnd w:id="21"/>
      <w:r>
        <w:rPr>
          <w:rFonts w:cs="Arial"/>
        </w:rPr>
        <w:t>.</w:t>
      </w:r>
    </w:p>
    <w:p w14:paraId="5EED8B24" w14:textId="2DCC20E8" w:rsidR="00804382" w:rsidRPr="00804382" w:rsidRDefault="00804382" w:rsidP="00292AED">
      <w:pPr>
        <w:pStyle w:val="Nagwek2"/>
      </w:pPr>
      <w:bookmarkStart w:id="22" w:name="_Toc63264284"/>
      <w:bookmarkStart w:id="23" w:name="_Toc66021255"/>
      <w:bookmarkStart w:id="24" w:name="_Toc182920561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2"/>
      <w:bookmarkEnd w:id="23"/>
      <w:bookmarkEnd w:id="24"/>
    </w:p>
    <w:p w14:paraId="518BFE13" w14:textId="33E5EB0A" w:rsidR="009B735A" w:rsidRPr="00513CE8" w:rsidRDefault="00CA4DDA" w:rsidP="00CA4DDA"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5" w:name="_Toc63264285"/>
      <w:bookmarkStart w:id="26" w:name="_Toc66021256"/>
      <w:bookmarkStart w:id="27" w:name="_Toc182920562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5"/>
      <w:bookmarkEnd w:id="26"/>
      <w:bookmarkEnd w:id="27"/>
    </w:p>
    <w:p w14:paraId="41A8DD85" w14:textId="20C2CC04" w:rsidR="00DF2CCC" w:rsidRPr="00865595" w:rsidRDefault="00DF2CCC" w:rsidP="000D1633">
      <w:pPr>
        <w:pStyle w:val="Akapitzlist"/>
        <w:numPr>
          <w:ilvl w:val="0"/>
          <w:numId w:val="23"/>
        </w:numPr>
        <w:rPr>
          <w:rFonts w:cs="Arial"/>
          <w:b/>
          <w:bCs/>
        </w:rPr>
      </w:pPr>
      <w:bookmarkStart w:id="28" w:name="_Toc63264301"/>
      <w:bookmarkStart w:id="29" w:name="_Toc66021272"/>
      <w:r w:rsidRPr="008B0D42">
        <w:rPr>
          <w:rFonts w:cs="Arial"/>
        </w:rPr>
        <w:t xml:space="preserve">Przedmiotem zamówienia jest </w:t>
      </w:r>
      <w:r w:rsidR="00E17505" w:rsidRPr="006B4D53">
        <w:rPr>
          <w:rFonts w:cs="Arial"/>
          <w:b/>
          <w:bCs/>
        </w:rPr>
        <w:t xml:space="preserve">zakup  </w:t>
      </w:r>
      <w:r w:rsidR="00405683" w:rsidRPr="006B4D53">
        <w:rPr>
          <w:rFonts w:cs="Arial"/>
          <w:b/>
          <w:bCs/>
        </w:rPr>
        <w:t xml:space="preserve">1 szt. </w:t>
      </w:r>
      <w:r w:rsidR="00865595">
        <w:rPr>
          <w:rFonts w:cs="Arial"/>
          <w:b/>
          <w:bCs/>
        </w:rPr>
        <w:t>s</w:t>
      </w:r>
      <w:r w:rsidR="00E17505" w:rsidRPr="006B4D53">
        <w:rPr>
          <w:rFonts w:cs="Arial"/>
          <w:b/>
          <w:bCs/>
        </w:rPr>
        <w:t>amochodu</w:t>
      </w:r>
      <w:r w:rsidR="00865595">
        <w:rPr>
          <w:rFonts w:cs="Arial"/>
          <w:b/>
          <w:bCs/>
        </w:rPr>
        <w:t xml:space="preserve"> osobowego.</w:t>
      </w:r>
      <w:r w:rsidR="00E54898" w:rsidRPr="006B4D53">
        <w:rPr>
          <w:rFonts w:cs="Arial"/>
          <w:b/>
          <w:bCs/>
        </w:rPr>
        <w:t xml:space="preserve"> </w:t>
      </w:r>
      <w:r w:rsidR="00B32F2C" w:rsidRPr="006B4D53">
        <w:rPr>
          <w:rFonts w:cs="Arial"/>
          <w:b/>
          <w:bCs/>
        </w:rPr>
        <w:t xml:space="preserve"> </w:t>
      </w:r>
    </w:p>
    <w:p w14:paraId="43D3BABA" w14:textId="7357D5AC" w:rsidR="00E641DE" w:rsidRPr="006B4D53" w:rsidRDefault="005F046F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6B4D53">
        <w:rPr>
          <w:rFonts w:cs="Arial"/>
        </w:rPr>
        <w:t>S</w:t>
      </w:r>
      <w:r w:rsidR="00E641DE" w:rsidRPr="006B4D53">
        <w:rPr>
          <w:rFonts w:cs="Arial"/>
        </w:rPr>
        <w:t>amoch</w:t>
      </w:r>
      <w:r w:rsidR="00BF4988" w:rsidRPr="006B4D53">
        <w:rPr>
          <w:rFonts w:cs="Arial"/>
        </w:rPr>
        <w:t>ód</w:t>
      </w:r>
      <w:r w:rsidR="00E641DE" w:rsidRPr="006B4D53">
        <w:rPr>
          <w:rFonts w:cs="Arial"/>
        </w:rPr>
        <w:t xml:space="preserve"> mus</w:t>
      </w:r>
      <w:r w:rsidR="00BF4988" w:rsidRPr="006B4D53">
        <w:rPr>
          <w:rFonts w:cs="Arial"/>
        </w:rPr>
        <w:t>i</w:t>
      </w:r>
      <w:r w:rsidR="00E641DE" w:rsidRPr="006B4D53">
        <w:rPr>
          <w:rFonts w:cs="Arial"/>
        </w:rPr>
        <w:t xml:space="preserve"> być fabrycznie now</w:t>
      </w:r>
      <w:r w:rsidR="00BF4988" w:rsidRPr="006B4D53">
        <w:rPr>
          <w:rFonts w:cs="Arial"/>
        </w:rPr>
        <w:t>y</w:t>
      </w:r>
      <w:r w:rsidR="00E641DE" w:rsidRPr="006B4D53">
        <w:rPr>
          <w:rFonts w:cs="Arial"/>
        </w:rPr>
        <w:t>, nieużywan</w:t>
      </w:r>
      <w:r w:rsidR="00BF4988" w:rsidRPr="006B4D53">
        <w:rPr>
          <w:rFonts w:cs="Arial"/>
        </w:rPr>
        <w:t>y</w:t>
      </w:r>
      <w:r w:rsidR="00E641DE" w:rsidRPr="006B4D53">
        <w:rPr>
          <w:rFonts w:cs="Arial"/>
        </w:rPr>
        <w:t>, wyprodukowan</w:t>
      </w:r>
      <w:r w:rsidR="00BF4988" w:rsidRPr="006B4D53">
        <w:rPr>
          <w:rFonts w:cs="Arial"/>
        </w:rPr>
        <w:t>y</w:t>
      </w:r>
      <w:r w:rsidR="00E641DE" w:rsidRPr="006B4D53">
        <w:rPr>
          <w:rFonts w:cs="Arial"/>
        </w:rPr>
        <w:t xml:space="preserve"> w</w:t>
      </w:r>
      <w:r w:rsidR="008353E3" w:rsidRPr="006B4D53">
        <w:rPr>
          <w:rFonts w:cs="Arial"/>
        </w:rPr>
        <w:t xml:space="preserve"> IV kwartale 2024 </w:t>
      </w:r>
      <w:r w:rsidR="00F97879" w:rsidRPr="006B4D53">
        <w:rPr>
          <w:rFonts w:cs="Arial"/>
        </w:rPr>
        <w:t xml:space="preserve">lub </w:t>
      </w:r>
      <w:r w:rsidR="009B7639">
        <w:rPr>
          <w:rFonts w:cs="Arial"/>
        </w:rPr>
        <w:t xml:space="preserve">w </w:t>
      </w:r>
      <w:r w:rsidR="00E641DE" w:rsidRPr="006B4D53">
        <w:rPr>
          <w:rFonts w:cs="Arial"/>
        </w:rPr>
        <w:t>202</w:t>
      </w:r>
      <w:r w:rsidR="008044CD" w:rsidRPr="006B4D53">
        <w:rPr>
          <w:rFonts w:cs="Arial"/>
        </w:rPr>
        <w:t>5</w:t>
      </w:r>
      <w:r w:rsidR="00E641DE" w:rsidRPr="006B4D53">
        <w:rPr>
          <w:rFonts w:cs="Arial"/>
        </w:rPr>
        <w:t xml:space="preserve"> roku oraz mus</w:t>
      </w:r>
      <w:r w:rsidR="00BF4988" w:rsidRPr="006B4D53">
        <w:rPr>
          <w:rFonts w:cs="Arial"/>
        </w:rPr>
        <w:t>i</w:t>
      </w:r>
      <w:r w:rsidR="00E641DE" w:rsidRPr="006B4D53">
        <w:rPr>
          <w:rFonts w:cs="Arial"/>
        </w:rPr>
        <w:t xml:space="preserve"> spełniać wymogi i parametry </w:t>
      </w:r>
      <w:r w:rsidR="00972B2A" w:rsidRPr="006B4D53">
        <w:rPr>
          <w:rFonts w:cs="Arial"/>
        </w:rPr>
        <w:t>techniczne</w:t>
      </w:r>
      <w:r w:rsidR="00E641DE" w:rsidRPr="006B4D53">
        <w:rPr>
          <w:rFonts w:cs="Arial"/>
        </w:rPr>
        <w:t xml:space="preserve"> określone w Załączniku nr </w:t>
      </w:r>
      <w:r w:rsidR="00BF4988" w:rsidRPr="006B4D53">
        <w:rPr>
          <w:rFonts w:cs="Arial"/>
        </w:rPr>
        <w:t>4</w:t>
      </w:r>
      <w:r w:rsidR="00E641DE" w:rsidRPr="006B4D53">
        <w:rPr>
          <w:rFonts w:cs="Arial"/>
        </w:rPr>
        <w:t xml:space="preserve"> </w:t>
      </w:r>
      <w:r w:rsidR="00BF4988" w:rsidRPr="006B4D53">
        <w:rPr>
          <w:rFonts w:cs="Arial"/>
        </w:rPr>
        <w:t>do SWZ</w:t>
      </w:r>
      <w:r w:rsidR="00E641DE" w:rsidRPr="006B4D53">
        <w:rPr>
          <w:rFonts w:cs="Arial"/>
        </w:rPr>
        <w:t>.</w:t>
      </w:r>
    </w:p>
    <w:p w14:paraId="466C6516" w14:textId="5A1F899E" w:rsidR="00CE214D" w:rsidRPr="00482379" w:rsidRDefault="00CE214D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482379">
        <w:rPr>
          <w:rFonts w:cs="Arial"/>
        </w:rPr>
        <w:t xml:space="preserve">Samochód </w:t>
      </w:r>
      <w:r w:rsidR="009B7639">
        <w:rPr>
          <w:rFonts w:cs="Arial"/>
        </w:rPr>
        <w:t>musi spełniać</w:t>
      </w:r>
      <w:r w:rsidRPr="00482379">
        <w:rPr>
          <w:rFonts w:cs="Arial"/>
        </w:rPr>
        <w:t xml:space="preserve"> wymagania techniczne określone przez obowiązujące przepisy dla pojazdów poruszających się po drogach publicznych, w tym warunki techniczne wynikające z ustawy z dnia 20.06.1997 r. Prawo o ruchu drogowym ( </w:t>
      </w:r>
      <w:proofErr w:type="spellStart"/>
      <w:r w:rsidRPr="00482379">
        <w:rPr>
          <w:rFonts w:cs="Arial"/>
        </w:rPr>
        <w:t>t.j</w:t>
      </w:r>
      <w:proofErr w:type="spellEnd"/>
      <w:r w:rsidRPr="00482379">
        <w:rPr>
          <w:rFonts w:cs="Arial"/>
        </w:rPr>
        <w:t xml:space="preserve">. Dz. U. z 2024 r., poz.1251) oraz Rozporządzeń wykonawczych do tej ustawy. </w:t>
      </w:r>
    </w:p>
    <w:p w14:paraId="446131FE" w14:textId="7B7410B6" w:rsidR="00CE214D" w:rsidRPr="00482379" w:rsidRDefault="00CE214D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482379">
        <w:rPr>
          <w:rFonts w:cs="Arial"/>
        </w:rPr>
        <w:t xml:space="preserve">Samochód musi posiadać homologację, wystawioną zgodnie z ustawą z dnia 14.04.2023 r. o systemach homologacji pojazdów oraz ich wyposażenia (Dz. U. z 2023 r., poz. 919). </w:t>
      </w:r>
    </w:p>
    <w:p w14:paraId="0F2155EB" w14:textId="6B9531E2" w:rsidR="00CE214D" w:rsidRPr="00482379" w:rsidRDefault="00CE214D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482379">
        <w:rPr>
          <w:rFonts w:cs="Arial"/>
        </w:rPr>
        <w:t xml:space="preserve">Samochód </w:t>
      </w:r>
      <w:r w:rsidR="009B7639">
        <w:rPr>
          <w:rFonts w:cs="Arial"/>
        </w:rPr>
        <w:t xml:space="preserve">musi </w:t>
      </w:r>
      <w:r w:rsidRPr="00482379">
        <w:rPr>
          <w:rFonts w:cs="Arial"/>
        </w:rPr>
        <w:t>spełnia</w:t>
      </w:r>
      <w:r w:rsidR="009B7639">
        <w:rPr>
          <w:rFonts w:cs="Arial"/>
        </w:rPr>
        <w:t>ć</w:t>
      </w:r>
      <w:r w:rsidRPr="00482379">
        <w:rPr>
          <w:rFonts w:cs="Arial"/>
        </w:rPr>
        <w:t xml:space="preserve"> wymogi Europejskich Standardów Emisji Spalin w zakresie emisji zanieczyszczeń, tlenków azotu, cząstek stałych oraz węglowodorów: norma dopuszczalnych emisji spalin dla standardu minimum Euro 6.</w:t>
      </w:r>
    </w:p>
    <w:p w14:paraId="23BDE162" w14:textId="42FD4EC1" w:rsidR="00402F20" w:rsidRPr="006B4D53" w:rsidRDefault="00E641DE" w:rsidP="000D1633">
      <w:pPr>
        <w:pStyle w:val="Akapitzlist"/>
        <w:numPr>
          <w:ilvl w:val="0"/>
          <w:numId w:val="23"/>
        </w:numPr>
        <w:rPr>
          <w:rFonts w:cs="Arial"/>
          <w:b/>
          <w:bCs/>
        </w:rPr>
      </w:pPr>
      <w:bookmarkStart w:id="30" w:name="_Hlk190682470"/>
      <w:r w:rsidRPr="006B4D53">
        <w:rPr>
          <w:rFonts w:cs="Arial"/>
        </w:rPr>
        <w:t>Zamawiający wymaga</w:t>
      </w:r>
      <w:r w:rsidR="00113E8A" w:rsidRPr="006B4D53">
        <w:rPr>
          <w:rFonts w:cs="Arial"/>
        </w:rPr>
        <w:t>,</w:t>
      </w:r>
      <w:r w:rsidRPr="006B4D53">
        <w:rPr>
          <w:rFonts w:cs="Arial"/>
        </w:rPr>
        <w:t xml:space="preserve"> aby Wykonawca zapewnił minimum 1 autoryzowaną stację obsługi technicznej </w:t>
      </w:r>
      <w:bookmarkStart w:id="31" w:name="_Hlk190252714"/>
      <w:r w:rsidRPr="006B4D53">
        <w:rPr>
          <w:rFonts w:cs="Arial"/>
        </w:rPr>
        <w:t>w granicach administracyjnych miasta stołecznego Warszawa</w:t>
      </w:r>
      <w:bookmarkEnd w:id="31"/>
      <w:r w:rsidRPr="006B4D53">
        <w:rPr>
          <w:rFonts w:cs="Arial"/>
        </w:rPr>
        <w:t>.</w:t>
      </w:r>
      <w:bookmarkEnd w:id="30"/>
      <w:r w:rsidR="00EA437C" w:rsidRPr="006B4D53">
        <w:rPr>
          <w:rFonts w:cs="Arial"/>
        </w:rPr>
        <w:t xml:space="preserve"> </w:t>
      </w:r>
      <w:r w:rsidR="00DA5231" w:rsidRPr="006B4D53">
        <w:rPr>
          <w:rFonts w:cs="Arial"/>
        </w:rPr>
        <w:t xml:space="preserve">Szczegółowy opis </w:t>
      </w:r>
      <w:r w:rsidR="00402F20" w:rsidRPr="006B4D53">
        <w:rPr>
          <w:rFonts w:cs="Arial"/>
        </w:rPr>
        <w:t>realizacji</w:t>
      </w:r>
      <w:r w:rsidR="00DA5231" w:rsidRPr="006B4D53">
        <w:rPr>
          <w:rFonts w:cs="Arial"/>
        </w:rPr>
        <w:t xml:space="preserve"> zamówienia znajduje się w </w:t>
      </w:r>
      <w:r w:rsidR="00DA5231" w:rsidRPr="006B4D53">
        <w:rPr>
          <w:rFonts w:cs="Arial"/>
          <w:b/>
          <w:bCs/>
        </w:rPr>
        <w:t>Rozdziale III – Projektowane Postanowienia Umowy.</w:t>
      </w:r>
    </w:p>
    <w:p w14:paraId="7BA50F85" w14:textId="44DB17ED" w:rsidR="00402F20" w:rsidRPr="00EA437C" w:rsidRDefault="000E020E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53665F">
        <w:rPr>
          <w:rFonts w:cs="Arial"/>
        </w:rPr>
        <w:lastRenderedPageBreak/>
        <w:t>Szczegółową specyfikację techniczną samochodu i wyposażenia a także inne wymagania</w:t>
      </w:r>
      <w:r w:rsidR="009C7C26" w:rsidRPr="0053665F">
        <w:rPr>
          <w:rFonts w:cs="Arial"/>
        </w:rPr>
        <w:t>,</w:t>
      </w:r>
      <w:r w:rsidRPr="0053665F">
        <w:rPr>
          <w:rFonts w:cs="Arial"/>
        </w:rPr>
        <w:t xml:space="preserve"> </w:t>
      </w:r>
      <w:r w:rsidR="00402F20" w:rsidRPr="0053665F">
        <w:rPr>
          <w:rFonts w:cs="Arial"/>
        </w:rPr>
        <w:t>zawiera Załącznik nr 4 do SWZ</w:t>
      </w:r>
      <w:r w:rsidR="006B4D53" w:rsidRPr="0053665F">
        <w:rPr>
          <w:rFonts w:cs="Arial"/>
        </w:rPr>
        <w:t>, który</w:t>
      </w:r>
      <w:r w:rsidR="00402F20" w:rsidRPr="0053665F">
        <w:rPr>
          <w:rFonts w:cs="Arial"/>
        </w:rPr>
        <w:t xml:space="preserve"> określa  minimalne wymagania zamawiającego, jednakże</w:t>
      </w:r>
      <w:r w:rsidR="00402F20" w:rsidRPr="00EA437C">
        <w:rPr>
          <w:rFonts w:cs="Arial"/>
        </w:rPr>
        <w:t xml:space="preserve"> Wykonawca może oferować przedmiot zamówienia charakteryzujący się lepszymi parametrami technicznymi i/lub użytkowymi.</w:t>
      </w:r>
    </w:p>
    <w:p w14:paraId="5DBD5417" w14:textId="26FBDC57" w:rsidR="007D4A90" w:rsidRPr="00EA437C" w:rsidRDefault="00DA5231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8548C6">
        <w:rPr>
          <w:rFonts w:cs="Arial"/>
        </w:rPr>
        <w:t>Oznaczenie przedmiotu zamówienia według kodu Wspólnego Słownika Zamówień CPV:</w:t>
      </w:r>
      <w:r w:rsidR="00966FA5" w:rsidRPr="00966FA5">
        <w:rPr>
          <w:rFonts w:cs="Arial"/>
        </w:rPr>
        <w:t xml:space="preserve"> </w:t>
      </w:r>
      <w:r w:rsidR="00966FA5" w:rsidRPr="0060658E">
        <w:rPr>
          <w:rFonts w:cs="Arial"/>
        </w:rPr>
        <w:t>34110000-1 – samochody osobowe</w:t>
      </w:r>
      <w:r w:rsidRPr="008548C6">
        <w:rPr>
          <w:rFonts w:cs="Arial"/>
        </w:rPr>
        <w:t>.</w:t>
      </w:r>
    </w:p>
    <w:p w14:paraId="7EE7320F" w14:textId="77777777" w:rsidR="00804382" w:rsidRPr="00804382" w:rsidRDefault="00804382" w:rsidP="000C5268">
      <w:pPr>
        <w:pStyle w:val="Nagwek2"/>
      </w:pPr>
      <w:bookmarkStart w:id="32" w:name="_Toc182920563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28"/>
      <w:bookmarkEnd w:id="29"/>
      <w:bookmarkEnd w:id="32"/>
    </w:p>
    <w:p w14:paraId="4C2CB941" w14:textId="3CD97582" w:rsidR="004D7361" w:rsidRPr="00B34398" w:rsidRDefault="00E641DE" w:rsidP="00685B8A">
      <w:pPr>
        <w:pStyle w:val="Akapitzlist"/>
        <w:widowControl/>
        <w:autoSpaceDE/>
        <w:autoSpaceDN/>
        <w:spacing w:before="0" w:after="0"/>
        <w:ind w:left="397"/>
      </w:pPr>
      <w:bookmarkStart w:id="33" w:name="_Toc63264303"/>
      <w:bookmarkStart w:id="34" w:name="_Toc66021274"/>
      <w:bookmarkStart w:id="35" w:name="_Toc63264304"/>
      <w:bookmarkStart w:id="36" w:name="_Toc66021275"/>
      <w:r w:rsidRPr="0060658E">
        <w:rPr>
          <w:rFonts w:cs="Arial"/>
        </w:rPr>
        <w:t>Wykonawca zobowiązany jest zrealizować przedmiot zam</w:t>
      </w:r>
      <w:r w:rsidRPr="00445D09">
        <w:rPr>
          <w:rFonts w:cs="Arial"/>
        </w:rPr>
        <w:t xml:space="preserve">ówienia </w:t>
      </w:r>
      <w:r w:rsidRPr="00445D09">
        <w:rPr>
          <w:rFonts w:cs="Arial"/>
          <w:b/>
          <w:bCs/>
        </w:rPr>
        <w:t xml:space="preserve">w terminie </w:t>
      </w:r>
      <w:r w:rsidR="001F3078" w:rsidRPr="00445D09">
        <w:rPr>
          <w:rFonts w:cs="Arial"/>
          <w:b/>
          <w:bCs/>
        </w:rPr>
        <w:t>3</w:t>
      </w:r>
      <w:r w:rsidR="00604E54" w:rsidRPr="00445D09">
        <w:rPr>
          <w:rFonts w:cs="Arial"/>
          <w:b/>
          <w:bCs/>
        </w:rPr>
        <w:t>0</w:t>
      </w:r>
      <w:r w:rsidRPr="00445D09">
        <w:rPr>
          <w:rFonts w:cs="Arial"/>
          <w:b/>
          <w:bCs/>
        </w:rPr>
        <w:t xml:space="preserve"> dni</w:t>
      </w:r>
      <w:r>
        <w:rPr>
          <w:rFonts w:cs="Arial"/>
        </w:rPr>
        <w:t xml:space="preserve"> od zawarcia umowy.</w:t>
      </w:r>
    </w:p>
    <w:p w14:paraId="3DD5D081" w14:textId="77777777" w:rsidR="00804382" w:rsidRPr="00F775D0" w:rsidRDefault="00804382" w:rsidP="000C5268">
      <w:pPr>
        <w:pStyle w:val="Nagwek2"/>
      </w:pPr>
      <w:bookmarkStart w:id="37" w:name="_Toc182920564"/>
      <w:bookmarkEnd w:id="33"/>
      <w:bookmarkEnd w:id="34"/>
      <w:r w:rsidRPr="00804382">
        <w:t xml:space="preserve">Projektowane postanowienia umowy w sprawie zamówienia publicznego, które zostaną wprowadzone do </w:t>
      </w:r>
      <w:r w:rsidRPr="00F775D0">
        <w:t>treści tej</w:t>
      </w:r>
      <w:r w:rsidRPr="00F775D0">
        <w:rPr>
          <w:spacing w:val="-5"/>
        </w:rPr>
        <w:t xml:space="preserve"> </w:t>
      </w:r>
      <w:r w:rsidRPr="00F775D0">
        <w:t>umowy</w:t>
      </w:r>
      <w:bookmarkEnd w:id="35"/>
      <w:bookmarkEnd w:id="36"/>
      <w:bookmarkEnd w:id="37"/>
    </w:p>
    <w:p w14:paraId="4EACC6A5" w14:textId="2EA3A9DB" w:rsidR="00804382" w:rsidRPr="00F775D0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38" w:name="_Toc63264305"/>
      <w:bookmarkStart w:id="39" w:name="_Toc66021276"/>
      <w:r w:rsidRPr="00F775D0">
        <w:rPr>
          <w:rFonts w:cs="Arial"/>
          <w:u w:val="single"/>
        </w:rPr>
        <w:t xml:space="preserve">Projektowane </w:t>
      </w:r>
      <w:r w:rsidRPr="00445D09">
        <w:rPr>
          <w:rFonts w:cs="Arial"/>
          <w:u w:val="single"/>
        </w:rPr>
        <w:t>postanowienia umowy</w:t>
      </w:r>
      <w:r w:rsidRPr="00445D09">
        <w:rPr>
          <w:rFonts w:cs="Arial"/>
        </w:rPr>
        <w:t xml:space="preserve"> w sprawie zamówienia publicznego, które zostaną wprowadzone do treści umowy, określone zostały w Rozdziale III SWZ. Zakres i charakter zmian umowy określa</w:t>
      </w:r>
      <w:r w:rsidR="00B17441" w:rsidRPr="00445D09">
        <w:rPr>
          <w:rFonts w:cs="Arial"/>
        </w:rPr>
        <w:t>ją odpowiednio</w:t>
      </w:r>
      <w:r w:rsidRPr="00445D09">
        <w:rPr>
          <w:rFonts w:cs="Arial"/>
        </w:rPr>
        <w:t xml:space="preserve"> § </w:t>
      </w:r>
      <w:r w:rsidR="004A2063" w:rsidRPr="00445D09">
        <w:rPr>
          <w:rFonts w:cs="Arial"/>
        </w:rPr>
        <w:t>1</w:t>
      </w:r>
      <w:r w:rsidR="00EC6A9C">
        <w:rPr>
          <w:rFonts w:cs="Arial"/>
        </w:rPr>
        <w:t>3</w:t>
      </w:r>
      <w:r w:rsidR="00287BF2">
        <w:rPr>
          <w:rFonts w:cs="Arial"/>
        </w:rPr>
        <w:t xml:space="preserve"> </w:t>
      </w:r>
      <w:r w:rsidR="00CD7842" w:rsidRPr="00445D09">
        <w:rPr>
          <w:rFonts w:cs="Arial"/>
        </w:rPr>
        <w:t>i 1</w:t>
      </w:r>
      <w:r w:rsidR="00EC6A9C">
        <w:rPr>
          <w:rFonts w:cs="Arial"/>
        </w:rPr>
        <w:t>4</w:t>
      </w:r>
      <w:r w:rsidR="00703A2A" w:rsidRPr="00445D09">
        <w:rPr>
          <w:rFonts w:cs="Arial"/>
        </w:rPr>
        <w:t xml:space="preserve"> </w:t>
      </w:r>
      <w:r w:rsidRPr="00445D09">
        <w:rPr>
          <w:rFonts w:cs="Arial"/>
        </w:rPr>
        <w:t>PPU.</w:t>
      </w:r>
      <w:bookmarkEnd w:id="38"/>
      <w:bookmarkEnd w:id="39"/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0" w:name="_Toc63264310"/>
      <w:bookmarkStart w:id="41" w:name="_Toc66021281"/>
      <w:r w:rsidRPr="00966BC9">
        <w:rPr>
          <w:rFonts w:cs="Arial"/>
          <w:u w:val="single"/>
        </w:rPr>
        <w:t>Pozostałe wymagania umowy</w:t>
      </w:r>
      <w:bookmarkEnd w:id="40"/>
      <w:bookmarkEnd w:id="41"/>
      <w:r w:rsidRPr="00966BC9">
        <w:rPr>
          <w:rFonts w:cs="Arial"/>
          <w:u w:val="single"/>
        </w:rPr>
        <w:t xml:space="preserve"> </w:t>
      </w:r>
    </w:p>
    <w:p w14:paraId="2FBF7833" w14:textId="7FA32AFC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2" w:name="_Toc63264311"/>
      <w:bookmarkStart w:id="43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r w:rsidR="001904C3" w:rsidRPr="001904C3">
        <w:rPr>
          <w:rFonts w:cs="Arial"/>
        </w:rPr>
        <w:t>2024 r. poz. 361 ze zm.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42"/>
      <w:bookmarkEnd w:id="43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4" w:name="_Toc63264312"/>
      <w:bookmarkStart w:id="45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44"/>
      <w:bookmarkEnd w:id="45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6" w:name="_Toc63264313"/>
      <w:bookmarkStart w:id="47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46"/>
      <w:bookmarkEnd w:id="47"/>
      <w:r w:rsidR="00471A8B" w:rsidRPr="002A33E4">
        <w:rPr>
          <w:rFonts w:cs="Arial"/>
        </w:rPr>
        <w:t>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1128D043" w14:textId="719C586C" w:rsidR="00886F45" w:rsidRPr="00EA437C" w:rsidRDefault="00ED559A" w:rsidP="00ED559A">
      <w:pPr>
        <w:ind w:left="851" w:hanging="567"/>
        <w:rPr>
          <w:rFonts w:cs="Arial"/>
        </w:rPr>
      </w:pPr>
      <w:r w:rsidRPr="003207F6">
        <w:rPr>
          <w:rFonts w:cs="Arial"/>
        </w:rPr>
        <w:t xml:space="preserve">2.4.  </w:t>
      </w:r>
      <w:r w:rsidR="00886F45" w:rsidRPr="00C66CFE">
        <w:rPr>
          <w:rFonts w:cs="Arial"/>
          <w:u w:val="single"/>
        </w:rPr>
        <w:t>Zamawiający</w:t>
      </w:r>
      <w:r w:rsidR="006E2F57" w:rsidRPr="00C66CFE">
        <w:rPr>
          <w:rFonts w:cs="Arial"/>
          <w:u w:val="single"/>
        </w:rPr>
        <w:t xml:space="preserve"> nie</w:t>
      </w:r>
      <w:r w:rsidR="00886F45" w:rsidRPr="00C66CFE">
        <w:rPr>
          <w:rFonts w:cs="Arial"/>
          <w:u w:val="single"/>
        </w:rPr>
        <w:t xml:space="preserve"> zastrzega obowiązk</w:t>
      </w:r>
      <w:r w:rsidR="006E2F57" w:rsidRPr="00C66CFE">
        <w:rPr>
          <w:rFonts w:cs="Arial"/>
          <w:u w:val="single"/>
        </w:rPr>
        <w:t>u</w:t>
      </w:r>
      <w:r w:rsidR="00886F45" w:rsidRPr="00C66CFE">
        <w:rPr>
          <w:rFonts w:cs="Arial"/>
          <w:u w:val="single"/>
        </w:rPr>
        <w:t xml:space="preserve"> osobistego wykonania przez Wykonawcę kluczowych części zamówienia</w:t>
      </w:r>
      <w:r w:rsidR="0019116B" w:rsidRPr="00C66CFE">
        <w:rPr>
          <w:rFonts w:cs="Arial"/>
          <w:u w:val="single"/>
        </w:rPr>
        <w:t>.</w:t>
      </w:r>
      <w:r w:rsidRPr="00EA437C">
        <w:rPr>
          <w:rFonts w:cs="Arial"/>
        </w:rPr>
        <w:t xml:space="preserve"> </w:t>
      </w:r>
    </w:p>
    <w:p w14:paraId="4F70FCF6" w14:textId="36F928B3" w:rsidR="00804382" w:rsidRPr="00ED559A" w:rsidRDefault="00ED559A" w:rsidP="00ED559A">
      <w:pPr>
        <w:ind w:left="340"/>
        <w:rPr>
          <w:rFonts w:cs="Arial"/>
        </w:rPr>
      </w:pPr>
      <w:bookmarkStart w:id="48" w:name="_Toc63264315"/>
      <w:bookmarkStart w:id="49" w:name="_Toc66021286"/>
      <w:r>
        <w:rPr>
          <w:rFonts w:cs="Arial"/>
        </w:rPr>
        <w:t xml:space="preserve">2.5. </w:t>
      </w:r>
      <w:r w:rsidR="00804382" w:rsidRPr="00ED559A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="00AC1E0F" w:rsidRPr="00ED559A">
        <w:rPr>
          <w:rFonts w:cs="Arial"/>
        </w:rPr>
        <w:t>Pzp</w:t>
      </w:r>
      <w:proofErr w:type="spellEnd"/>
      <w:r w:rsidR="00804382" w:rsidRPr="00ED559A">
        <w:rPr>
          <w:rFonts w:cs="Arial"/>
        </w:rPr>
        <w:t>.</w:t>
      </w:r>
      <w:bookmarkEnd w:id="48"/>
      <w:bookmarkEnd w:id="49"/>
    </w:p>
    <w:p w14:paraId="2994AB00" w14:textId="77777777" w:rsidR="00804382" w:rsidRPr="00804382" w:rsidRDefault="00804382" w:rsidP="000C5268">
      <w:pPr>
        <w:pStyle w:val="Nagwek2"/>
      </w:pPr>
      <w:bookmarkStart w:id="50" w:name="_Toc63264317"/>
      <w:bookmarkStart w:id="51" w:name="_Toc66021288"/>
      <w:bookmarkStart w:id="52" w:name="_Toc182920565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0"/>
      <w:bookmarkEnd w:id="51"/>
      <w:bookmarkEnd w:id="52"/>
    </w:p>
    <w:p w14:paraId="4770D8EB" w14:textId="2EA410F6" w:rsidR="00804382" w:rsidRPr="002401E2" w:rsidRDefault="00804382" w:rsidP="000D1633">
      <w:pPr>
        <w:pStyle w:val="Akapitzlist"/>
        <w:numPr>
          <w:ilvl w:val="0"/>
          <w:numId w:val="23"/>
        </w:numPr>
        <w:rPr>
          <w:rFonts w:cs="Arial"/>
        </w:rPr>
      </w:pPr>
      <w:bookmarkStart w:id="53" w:name="_Toc63264318"/>
      <w:bookmarkStart w:id="54" w:name="_Toc66021289"/>
      <w:r w:rsidRPr="002401E2">
        <w:rPr>
          <w:rFonts w:cs="Arial"/>
        </w:rPr>
        <w:t>W postępowaniu o udzielenie zamówienia komunikacja między Zamawiającym</w:t>
      </w:r>
      <w:r w:rsidR="0019116B">
        <w:rPr>
          <w:rFonts w:cs="Arial"/>
        </w:rPr>
        <w:t>,</w:t>
      </w:r>
      <w:r w:rsidRPr="002401E2">
        <w:rPr>
          <w:rFonts w:cs="Arial"/>
        </w:rPr>
        <w:t xml:space="preserve"> </w:t>
      </w:r>
      <w:r w:rsidR="0019116B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</w:t>
      </w:r>
      <w:r w:rsidR="002401E2" w:rsidRPr="002401E2">
        <w:rPr>
          <w:rFonts w:cs="Arial"/>
        </w:rPr>
        <w:t xml:space="preserve">Platformy e-Zamówienia, która jest dostępna pod adresem </w:t>
      </w:r>
      <w:hyperlink r:id="rId10" w:history="1">
        <w:r w:rsidR="002401E2" w:rsidRPr="002401E2">
          <w:rPr>
            <w:rStyle w:val="Hipercze"/>
            <w:rFonts w:cs="Arial"/>
          </w:rPr>
          <w:t>https://ezamowienia.gov.pl</w:t>
        </w:r>
      </w:hyperlink>
      <w:r w:rsidR="002401E2" w:rsidRPr="002401E2">
        <w:rPr>
          <w:rFonts w:cs="Arial"/>
        </w:rPr>
        <w:t xml:space="preserve"> .</w:t>
      </w:r>
      <w:bookmarkEnd w:id="53"/>
      <w:bookmarkEnd w:id="54"/>
    </w:p>
    <w:p w14:paraId="41368ACE" w14:textId="449AE79E" w:rsidR="002401E2" w:rsidRPr="002401E2" w:rsidRDefault="002401E2" w:rsidP="000D1633">
      <w:pPr>
        <w:pStyle w:val="Akapitzlist"/>
        <w:numPr>
          <w:ilvl w:val="0"/>
          <w:numId w:val="23"/>
        </w:numPr>
        <w:rPr>
          <w:rFonts w:cs="Arial"/>
        </w:rPr>
      </w:pPr>
      <w:bookmarkStart w:id="55" w:name="_Toc66021290"/>
      <w:r w:rsidRPr="002401E2">
        <w:rPr>
          <w:rFonts w:cs="Arial"/>
        </w:rPr>
        <w:t>Korzystanie z Platformy e-Zamówienia jest bezpłatne.</w:t>
      </w:r>
    </w:p>
    <w:p w14:paraId="4F3E98DF" w14:textId="6E3414B1" w:rsidR="00804382" w:rsidRPr="00F9762A" w:rsidRDefault="00C82058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1" w:history="1">
        <w:r w:rsidR="00AF6462" w:rsidRPr="00F9762A">
          <w:rPr>
            <w:rStyle w:val="Hipercze"/>
            <w:rFonts w:cs="Arial"/>
          </w:rPr>
          <w:t>https://ezamowienia.gov.pl</w:t>
        </w:r>
      </w:hyperlink>
      <w:r w:rsidR="00AF6462" w:rsidRPr="00F9762A">
        <w:rPr>
          <w:rFonts w:cs="Arial"/>
        </w:rPr>
        <w:t xml:space="preserve"> </w:t>
      </w:r>
      <w:r w:rsidRPr="00F9762A">
        <w:rPr>
          <w:rFonts w:cs="Arial"/>
        </w:rPr>
        <w:t xml:space="preserve"> oraz informacje zamieszczone w zakładce „Centrum Pomocy”.</w:t>
      </w:r>
      <w:bookmarkEnd w:id="55"/>
    </w:p>
    <w:p w14:paraId="673E2F94" w14:textId="77777777" w:rsidR="00C82058" w:rsidRPr="00C82058" w:rsidRDefault="00C82058" w:rsidP="000D1633">
      <w:pPr>
        <w:pStyle w:val="Akapitzlist"/>
        <w:numPr>
          <w:ilvl w:val="0"/>
          <w:numId w:val="23"/>
        </w:numPr>
        <w:rPr>
          <w:rFonts w:cs="Arial"/>
        </w:rPr>
      </w:pPr>
      <w:bookmarkStart w:id="56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7B42013" w14:textId="1C441DDB" w:rsidR="00C82058" w:rsidRPr="00991780" w:rsidRDefault="00C82058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 w:rsidR="00B70B18">
        <w:rPr>
          <w:rFonts w:cs="Arial"/>
        </w:rPr>
        <w:t> </w:t>
      </w:r>
      <w:r w:rsidRPr="00C82058">
        <w:rPr>
          <w:rFonts w:cs="Arial"/>
        </w:rPr>
        <w:t xml:space="preserve">sprawie </w:t>
      </w:r>
      <w:r w:rsidRPr="00991780">
        <w:rPr>
          <w:rFonts w:cs="Arial"/>
        </w:rPr>
        <w:t>wymagań dla dokumentów elektronicznych.</w:t>
      </w:r>
    </w:p>
    <w:p w14:paraId="338D4BC3" w14:textId="5BA090C6" w:rsidR="00C82058" w:rsidRPr="00991780" w:rsidRDefault="00C82058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991780">
        <w:rPr>
          <w:rFonts w:cs="Arial"/>
        </w:rPr>
        <w:t>Dokumenty elektroniczne</w:t>
      </w:r>
      <w:r w:rsidR="00AF6462" w:rsidRPr="00991780">
        <w:rPr>
          <w:rFonts w:cs="Arial"/>
        </w:rPr>
        <w:t xml:space="preserve"> (wymienione w SWZ p XV.2)</w:t>
      </w:r>
      <w:r w:rsidRPr="00991780">
        <w:rPr>
          <w:rFonts w:cs="Arial"/>
        </w:rPr>
        <w:t xml:space="preserve">, o których mowa w § 2 ust. 1 rozporządzenia Prezesa Rady Ministrów w sprawie wymagań dla dokumentów elektronicznych, </w:t>
      </w:r>
      <w:r w:rsidRPr="00991780">
        <w:rPr>
          <w:rFonts w:cs="Arial"/>
        </w:rPr>
        <w:lastRenderedPageBreak/>
        <w:t>sporządza się w postaci elektronicznej, w formatach danych określonych w</w:t>
      </w:r>
      <w:r w:rsidR="00B70B18" w:rsidRPr="00991780">
        <w:rPr>
          <w:rFonts w:cs="Arial"/>
        </w:rPr>
        <w:t> </w:t>
      </w:r>
      <w:r w:rsidRPr="00991780">
        <w:rPr>
          <w:rFonts w:cs="Arial"/>
        </w:rPr>
        <w:t>przepisach rozporządzenia Rady Ministrów w sprawie Krajowych Ram Interoperacyjności, z</w:t>
      </w:r>
      <w:r w:rsidR="00B70B18" w:rsidRPr="00991780">
        <w:rPr>
          <w:rFonts w:cs="Arial"/>
        </w:rPr>
        <w:t> </w:t>
      </w:r>
      <w:r w:rsidRPr="00991780">
        <w:rPr>
          <w:rFonts w:cs="Arial"/>
        </w:rPr>
        <w:t>uwzględnieniem rodzaju przekazywanych danych i przekazuje się jako załączniki</w:t>
      </w:r>
      <w:r w:rsidR="00EC4ECF" w:rsidRPr="00991780">
        <w:rPr>
          <w:rFonts w:cs="Arial"/>
        </w:rPr>
        <w:t xml:space="preserve"> do oferty</w:t>
      </w:r>
      <w:r w:rsidRPr="00991780">
        <w:rPr>
          <w:rFonts w:cs="Arial"/>
        </w:rPr>
        <w:t>.</w:t>
      </w:r>
    </w:p>
    <w:p w14:paraId="02404321" w14:textId="26D408A6" w:rsidR="00C82058" w:rsidRPr="00780AF8" w:rsidRDefault="00C82058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5BED2D" w14:textId="475BEB41" w:rsidR="00C82058" w:rsidRPr="00C82058" w:rsidRDefault="00C82058" w:rsidP="000D1633">
      <w:pPr>
        <w:pStyle w:val="Akapitzlist"/>
        <w:numPr>
          <w:ilvl w:val="1"/>
          <w:numId w:val="23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9114ACB" w14:textId="39DEEB59" w:rsidR="00C82058" w:rsidRPr="000E18CA" w:rsidRDefault="00C82058" w:rsidP="000D1633">
      <w:pPr>
        <w:pStyle w:val="Akapitzlist"/>
        <w:numPr>
          <w:ilvl w:val="1"/>
          <w:numId w:val="23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6B8DB25" w14:textId="20EA0FA7" w:rsidR="00780AF8" w:rsidRPr="000E18CA" w:rsidRDefault="00780AF8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 w:rsidR="00B70B18"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4EDE0AC" w14:textId="52B57E42" w:rsidR="00381122" w:rsidRDefault="00780AF8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 w:rsidR="00B70B18"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 w:rsidR="00381122">
        <w:rPr>
          <w:rFonts w:cs="Arial"/>
        </w:rPr>
        <w:t xml:space="preserve"> przekazywanie:</w:t>
      </w:r>
    </w:p>
    <w:p w14:paraId="53F1CF22" w14:textId="237F6BB4" w:rsidR="00381122" w:rsidRDefault="00381122" w:rsidP="000D1633">
      <w:pPr>
        <w:pStyle w:val="Akapitzlist"/>
        <w:numPr>
          <w:ilvl w:val="0"/>
          <w:numId w:val="24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44B7A6F1" w14:textId="77777777" w:rsidR="00381122" w:rsidRDefault="00780AF8" w:rsidP="000D1633">
      <w:pPr>
        <w:pStyle w:val="Akapitzlist"/>
        <w:numPr>
          <w:ilvl w:val="0"/>
          <w:numId w:val="24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F99F30" w14:textId="6BEDD02C" w:rsidR="00381122" w:rsidRDefault="00381122" w:rsidP="000D1633">
      <w:pPr>
        <w:pStyle w:val="Akapitzlist"/>
        <w:numPr>
          <w:ilvl w:val="0"/>
          <w:numId w:val="24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7CBBDCE6" w14:textId="7EFDF9C7" w:rsidR="00780AF8" w:rsidRPr="00381122" w:rsidRDefault="00780AF8" w:rsidP="00381122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78575431" w14:textId="026BFFA5" w:rsidR="00381122" w:rsidRDefault="00780AF8" w:rsidP="00E71F70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="00AC1E0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="00950B88" w:rsidRPr="005D278F">
        <w:rPr>
          <w:rStyle w:val="Odwoanieprzypisudolnego"/>
          <w:rFonts w:cs="Arial"/>
          <w:color w:val="FF0000"/>
          <w:sz w:val="28"/>
          <w:szCs w:val="28"/>
        </w:rPr>
        <w:footnoteReference w:id="1"/>
      </w:r>
      <w:r w:rsidR="00950B88" w:rsidRPr="005D278F">
        <w:rPr>
          <w:rFonts w:cs="Arial"/>
          <w:color w:val="FF0000"/>
        </w:rPr>
        <w:t>*</w:t>
      </w:r>
      <w:r w:rsidRPr="00AD36BF">
        <w:rPr>
          <w:rFonts w:cs="Arial"/>
        </w:rPr>
        <w:t>, podpisem zaufanym</w:t>
      </w:r>
      <w:r w:rsidR="00950B88" w:rsidRPr="00AD36BF">
        <w:rPr>
          <w:rStyle w:val="Odwoanieprzypisudolnego"/>
          <w:rFonts w:cs="Arial"/>
        </w:rPr>
        <w:footnoteReference w:id="2"/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 lub podpisem osobistym</w:t>
      </w:r>
      <w:r w:rsidR="00950B88" w:rsidRPr="005D278F">
        <w:rPr>
          <w:rFonts w:cs="Arial"/>
          <w:color w:val="FF0000"/>
          <w:sz w:val="28"/>
          <w:szCs w:val="28"/>
          <w:vertAlign w:val="superscript"/>
        </w:rPr>
        <w:t>2</w:t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 w:rsidR="00B70B18"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 w:rsidR="00381122">
        <w:rPr>
          <w:rFonts w:cs="Arial"/>
        </w:rPr>
        <w:t>e się do przesyłanej wiadomości:</w:t>
      </w:r>
    </w:p>
    <w:p w14:paraId="0640CC62" w14:textId="77777777" w:rsidR="00381122" w:rsidRDefault="00780AF8" w:rsidP="000D1633">
      <w:pPr>
        <w:pStyle w:val="Akapitzlist"/>
        <w:numPr>
          <w:ilvl w:val="0"/>
          <w:numId w:val="25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795626BE" w14:textId="77777777" w:rsidR="00381122" w:rsidRDefault="00780AF8" w:rsidP="00381122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4E16682D" w14:textId="7919486C" w:rsidR="00780AF8" w:rsidRPr="00AD36BF" w:rsidRDefault="00780AF8" w:rsidP="000D1633">
      <w:pPr>
        <w:pStyle w:val="Akapitzlist"/>
        <w:numPr>
          <w:ilvl w:val="0"/>
          <w:numId w:val="25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7758CB0" w14:textId="5995CD70" w:rsidR="00780AF8" w:rsidRPr="00AD36BF" w:rsidRDefault="00780AF8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</w:t>
      </w:r>
      <w:r w:rsidR="00B70B18" w:rsidRPr="008D6534">
        <w:rPr>
          <w:rFonts w:cs="Arial"/>
          <w:u w:val="single"/>
        </w:rPr>
        <w:t> </w:t>
      </w:r>
      <w:r w:rsidRPr="008D6534">
        <w:rPr>
          <w:rFonts w:cs="Arial"/>
          <w:u w:val="single"/>
        </w:rPr>
        <w:t>Platformie e-Zamówienia.</w:t>
      </w:r>
      <w:r w:rsidRPr="00AD36BF">
        <w:rPr>
          <w:rFonts w:cs="Arial"/>
        </w:rPr>
        <w:t xml:space="preserve"> Do korzystania z „Formularzy do komunikacji” służących do</w:t>
      </w:r>
      <w:r w:rsidR="00B70B18"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="000E18CA" w:rsidRPr="005D278F">
        <w:rPr>
          <w:rStyle w:val="Odwoanieprzypisudolnego"/>
          <w:rFonts w:cs="Arial"/>
          <w:color w:val="FF0000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5E3A6619" w14:textId="77777777" w:rsidR="00877D46" w:rsidRPr="00AD36BF" w:rsidRDefault="00877D46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AD36BF">
        <w:rPr>
          <w:rFonts w:cs="Arial"/>
        </w:rPr>
        <w:t xml:space="preserve">Wszystkie wysłane i odebrane w postępowaniu przez wykonawcę wiadomości widoczne są po </w:t>
      </w:r>
      <w:r w:rsidRPr="00AD36BF">
        <w:rPr>
          <w:rFonts w:cs="Arial"/>
        </w:rPr>
        <w:lastRenderedPageBreak/>
        <w:t>zalogowaniu w podglądzie postępowania w zakładce „Komunikacja”.</w:t>
      </w:r>
    </w:p>
    <w:p w14:paraId="016BBB9B" w14:textId="34294B41" w:rsidR="00877D46" w:rsidRPr="00877D46" w:rsidRDefault="00877D46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1D08D9B7" w14:textId="2F53BBC5" w:rsidR="00877D46" w:rsidRPr="00877D46" w:rsidRDefault="00877D46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779501FE" w14:textId="34EA7558" w:rsidR="00877D46" w:rsidRPr="00AD36BF" w:rsidRDefault="00877D46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2" w:history="1">
        <w:r w:rsidR="002F22E7" w:rsidRPr="00AD36BF">
          <w:rPr>
            <w:rStyle w:val="Hipercze"/>
            <w:rFonts w:cs="Arial"/>
          </w:rPr>
          <w:t>https://ezamowienia.gov.pl</w:t>
        </w:r>
      </w:hyperlink>
      <w:r w:rsidR="002F22E7" w:rsidRPr="00AD36BF">
        <w:rPr>
          <w:rFonts w:cs="Arial"/>
        </w:rPr>
        <w:t xml:space="preserve"> </w:t>
      </w:r>
      <w:r w:rsidRPr="00AD36BF">
        <w:rPr>
          <w:rFonts w:cs="Arial"/>
        </w:rPr>
        <w:t xml:space="preserve"> w zakładce „Zgłoś problem”.</w:t>
      </w:r>
    </w:p>
    <w:p w14:paraId="4CA773AB" w14:textId="27F883E6" w:rsidR="00780AF8" w:rsidRPr="00AD36BF" w:rsidRDefault="00877D46" w:rsidP="000D1633">
      <w:pPr>
        <w:pStyle w:val="Akapitzlist"/>
        <w:numPr>
          <w:ilvl w:val="0"/>
          <w:numId w:val="23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3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(</w:t>
      </w:r>
      <w:r w:rsidRPr="00AD36BF">
        <w:rPr>
          <w:rFonts w:cs="Arial"/>
          <w:u w:val="single"/>
        </w:rPr>
        <w:t>nie dotyczy składania ofert</w:t>
      </w:r>
      <w:r w:rsidRPr="00AD36BF">
        <w:rPr>
          <w:rFonts w:cs="Arial"/>
        </w:rPr>
        <w:t>).</w:t>
      </w:r>
    </w:p>
    <w:p w14:paraId="29C23B22" w14:textId="019EADC0" w:rsidR="00804382" w:rsidRPr="00AD36BF" w:rsidRDefault="00804382" w:rsidP="000D1633">
      <w:pPr>
        <w:pStyle w:val="Akapitzlist"/>
        <w:numPr>
          <w:ilvl w:val="0"/>
          <w:numId w:val="23"/>
        </w:numPr>
        <w:rPr>
          <w:rFonts w:cs="Arial"/>
        </w:rPr>
      </w:pPr>
      <w:bookmarkStart w:id="57" w:name="_Toc66021298"/>
      <w:bookmarkEnd w:id="56"/>
      <w:r w:rsidRPr="00AD36BF">
        <w:rPr>
          <w:rFonts w:cs="Arial"/>
        </w:rPr>
        <w:t>Zamawiający nie przewiduje sposobu komunikowania się z Wykonawcami w inny sposób niż przy użyciu środków komunikacji elektronicznej, wskazanych w SWZ.</w:t>
      </w:r>
      <w:bookmarkEnd w:id="57"/>
    </w:p>
    <w:p w14:paraId="1B635368" w14:textId="77777777" w:rsidR="00804382" w:rsidRPr="00804382" w:rsidRDefault="00804382" w:rsidP="000C5268">
      <w:pPr>
        <w:pStyle w:val="Nagwek2"/>
      </w:pPr>
      <w:bookmarkStart w:id="58" w:name="_Toc63264321"/>
      <w:bookmarkStart w:id="59" w:name="_Toc66021299"/>
      <w:bookmarkStart w:id="60" w:name="_Toc182920566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58"/>
      <w:bookmarkEnd w:id="59"/>
      <w:bookmarkEnd w:id="60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61" w:name="_Toc63264322"/>
      <w:bookmarkStart w:id="62" w:name="_Toc66021300"/>
      <w:r w:rsidRPr="0058673F">
        <w:rPr>
          <w:rFonts w:cs="Arial"/>
        </w:rPr>
        <w:t>Zamawiający wyznacza następujące osoby do kontaktu z Wykonawcami:</w:t>
      </w:r>
      <w:bookmarkEnd w:id="61"/>
      <w:bookmarkEnd w:id="62"/>
    </w:p>
    <w:p w14:paraId="6B8FED76" w14:textId="46A7DF4E" w:rsidR="00804382" w:rsidRPr="0058673F" w:rsidRDefault="00804382" w:rsidP="0058673F">
      <w:pPr>
        <w:rPr>
          <w:rFonts w:cs="Arial"/>
        </w:rPr>
      </w:pPr>
      <w:bookmarkStart w:id="63" w:name="_Toc63264323"/>
      <w:bookmarkStart w:id="64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63"/>
      <w:bookmarkEnd w:id="64"/>
    </w:p>
    <w:p w14:paraId="0B95C440" w14:textId="77777777" w:rsidR="00804382" w:rsidRPr="00804382" w:rsidRDefault="00804382" w:rsidP="000C5268">
      <w:pPr>
        <w:pStyle w:val="Nagwek2"/>
      </w:pPr>
      <w:bookmarkStart w:id="65" w:name="_TOC_250008"/>
      <w:bookmarkStart w:id="66" w:name="_Toc63264324"/>
      <w:bookmarkStart w:id="67" w:name="_Toc66021302"/>
      <w:bookmarkStart w:id="68" w:name="_Toc182920567"/>
      <w:r w:rsidRPr="00804382">
        <w:t>Termin związania</w:t>
      </w:r>
      <w:r w:rsidRPr="00804382">
        <w:rPr>
          <w:spacing w:val="-2"/>
        </w:rPr>
        <w:t xml:space="preserve"> </w:t>
      </w:r>
      <w:bookmarkEnd w:id="65"/>
      <w:r w:rsidRPr="00804382">
        <w:t>ofertą</w:t>
      </w:r>
      <w:bookmarkEnd w:id="66"/>
      <w:bookmarkEnd w:id="67"/>
      <w:bookmarkEnd w:id="68"/>
    </w:p>
    <w:p w14:paraId="0B9692CF" w14:textId="6E5E4B4B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69" w:name="_Toc63264325"/>
      <w:bookmarkStart w:id="70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5B4536">
        <w:rPr>
          <w:rFonts w:cs="Arial"/>
          <w:b/>
          <w:highlight w:val="yellow"/>
          <w:u w:val="single"/>
        </w:rPr>
        <w:t>09-04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7B59F9">
        <w:rPr>
          <w:rFonts w:cs="Arial"/>
          <w:b/>
          <w:highlight w:val="yellow"/>
          <w:u w:val="single"/>
        </w:rPr>
        <w:t>5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69"/>
      <w:bookmarkEnd w:id="70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7A8CAB90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1" w:name="_Toc63264326"/>
      <w:bookmarkStart w:id="72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17591F">
        <w:rPr>
          <w:rFonts w:cs="Arial"/>
        </w:rPr>
        <w:t>o </w:t>
      </w:r>
      <w:r w:rsidRPr="003239BD">
        <w:rPr>
          <w:rFonts w:cs="Arial"/>
        </w:rPr>
        <w:t>wskazywany przez niego okres, nie dłuższy niż 30 dni.</w:t>
      </w:r>
      <w:bookmarkEnd w:id="71"/>
      <w:bookmarkEnd w:id="72"/>
    </w:p>
    <w:p w14:paraId="2B0A399D" w14:textId="77777777" w:rsidR="00804382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3" w:name="_Toc63264327"/>
      <w:bookmarkStart w:id="74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73"/>
      <w:bookmarkEnd w:id="74"/>
    </w:p>
    <w:p w14:paraId="2EF7A710" w14:textId="3A578557" w:rsidR="00ED559A" w:rsidRPr="00ED559A" w:rsidRDefault="00ED559A" w:rsidP="00ED559A">
      <w:pPr>
        <w:pStyle w:val="Akapitzlist"/>
        <w:widowControl/>
        <w:numPr>
          <w:ilvl w:val="0"/>
          <w:numId w:val="5"/>
        </w:numPr>
        <w:adjustRightInd w:val="0"/>
        <w:spacing w:after="0"/>
        <w:rPr>
          <w:rFonts w:eastAsia="Calibri" w:cs="Arial"/>
          <w:color w:val="000000"/>
          <w:lang w:eastAsia="pl-PL"/>
        </w:rPr>
      </w:pPr>
      <w:r w:rsidRPr="00ED559A">
        <w:rPr>
          <w:rFonts w:eastAsia="Calibri" w:cs="Arial"/>
          <w:color w:val="000000"/>
          <w:lang w:eastAsia="pl-PL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 </w:t>
      </w:r>
    </w:p>
    <w:p w14:paraId="4250FB93" w14:textId="45939BDC" w:rsidR="00804382" w:rsidRPr="00804382" w:rsidRDefault="00804382" w:rsidP="000C5268">
      <w:pPr>
        <w:pStyle w:val="Nagwek2"/>
      </w:pPr>
      <w:bookmarkStart w:id="75" w:name="_TOC_250007"/>
      <w:bookmarkStart w:id="76" w:name="_Toc63264328"/>
      <w:bookmarkStart w:id="77" w:name="_Toc66021306"/>
      <w:bookmarkStart w:id="78" w:name="_Toc182920568"/>
      <w:r w:rsidRPr="00804382">
        <w:t>Opis sposobu przygotowania</w:t>
      </w:r>
      <w:r w:rsidRPr="00804382">
        <w:rPr>
          <w:spacing w:val="-2"/>
        </w:rPr>
        <w:t xml:space="preserve"> </w:t>
      </w:r>
      <w:bookmarkEnd w:id="75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76"/>
      <w:bookmarkEnd w:id="77"/>
      <w:bookmarkEnd w:id="78"/>
    </w:p>
    <w:p w14:paraId="37D01171" w14:textId="77777777" w:rsidR="00804382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79" w:name="_Toc63264329"/>
      <w:bookmarkStart w:id="80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79"/>
      <w:bookmarkEnd w:id="80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5754E093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FB434C">
        <w:rPr>
          <w:rFonts w:cs="Arial"/>
        </w:rPr>
        <w:t xml:space="preserve">8 i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75D23309" w14:textId="77777777" w:rsidR="00EB01BB" w:rsidRPr="00EB01BB" w:rsidRDefault="00EB01BB" w:rsidP="000B5DAF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BFCE425" w14:textId="3E520B6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lastRenderedPageBreak/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29B53A6D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 w:rsidR="00B70B18"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14:paraId="73DB6584" w14:textId="7656B6C8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08179A4" w14:textId="67EC1650" w:rsidR="00EB01BB" w:rsidRPr="00EB01BB" w:rsidRDefault="00EB01BB" w:rsidP="009720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="00AC1E0F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22244F50" w14:textId="1C6A64DE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EB01BB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930C1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4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0C5268">
      <w:pPr>
        <w:pStyle w:val="Nagwek2"/>
      </w:pPr>
      <w:bookmarkStart w:id="81" w:name="_TOC_250006"/>
      <w:bookmarkStart w:id="82" w:name="_Toc63264347"/>
      <w:bookmarkStart w:id="83" w:name="_Toc66021325"/>
      <w:bookmarkStart w:id="84" w:name="_Toc182920569"/>
      <w:r w:rsidRPr="00CA7E70"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81"/>
      <w:r w:rsidR="00804382" w:rsidRPr="00CA7E70">
        <w:t>ofert</w:t>
      </w:r>
      <w:bookmarkEnd w:id="82"/>
      <w:bookmarkEnd w:id="83"/>
      <w:bookmarkEnd w:id="84"/>
    </w:p>
    <w:p w14:paraId="0B884096" w14:textId="0D3BB9CA" w:rsidR="00804382" w:rsidRPr="00114C3B" w:rsidRDefault="00804382" w:rsidP="008B081A">
      <w:pPr>
        <w:pStyle w:val="Akapitzlist"/>
        <w:numPr>
          <w:ilvl w:val="0"/>
          <w:numId w:val="15"/>
        </w:numPr>
        <w:rPr>
          <w:rFonts w:cs="Arial"/>
        </w:rPr>
      </w:pPr>
      <w:bookmarkStart w:id="85" w:name="_Toc63264349"/>
      <w:bookmarkStart w:id="86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5B4536">
        <w:rPr>
          <w:rFonts w:cs="Arial"/>
          <w:b/>
          <w:highlight w:val="yellow"/>
          <w:u w:val="single"/>
        </w:rPr>
        <w:t>1</w:t>
      </w:r>
      <w:r w:rsidR="00C66CFE">
        <w:rPr>
          <w:rFonts w:cs="Arial"/>
          <w:b/>
          <w:highlight w:val="yellow"/>
          <w:u w:val="single"/>
        </w:rPr>
        <w:t>1</w:t>
      </w:r>
      <w:r w:rsidR="005B4536">
        <w:rPr>
          <w:rFonts w:cs="Arial"/>
          <w:b/>
          <w:highlight w:val="yellow"/>
          <w:u w:val="single"/>
        </w:rPr>
        <w:t>-03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EC03C4">
        <w:rPr>
          <w:rFonts w:cs="Arial"/>
          <w:b/>
          <w:highlight w:val="yellow"/>
          <w:u w:val="single"/>
        </w:rPr>
        <w:t>5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</w:t>
      </w:r>
      <w:r w:rsidR="00527CD1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85"/>
      <w:bookmarkEnd w:id="86"/>
    </w:p>
    <w:p w14:paraId="05228174" w14:textId="358CB0FF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87" w:name="_Toc63264350"/>
      <w:bookmarkStart w:id="88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87"/>
      <w:bookmarkEnd w:id="88"/>
    </w:p>
    <w:p w14:paraId="2569D75A" w14:textId="77777777" w:rsidR="00E47747" w:rsidRPr="00A52FFB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89" w:name="_Toc66021333"/>
      <w:r w:rsidRPr="00E47747">
        <w:rPr>
          <w:rFonts w:cs="Arial"/>
          <w:b/>
          <w:u w:val="single"/>
        </w:rPr>
        <w:lastRenderedPageBreak/>
        <w:t>Wymagania dotyczące wadium:</w:t>
      </w:r>
      <w:bookmarkEnd w:id="89"/>
    </w:p>
    <w:p w14:paraId="1A621EE4" w14:textId="77777777" w:rsidR="00A52FFB" w:rsidRPr="00A52FFB" w:rsidRDefault="00A52FFB" w:rsidP="00A52FFB">
      <w:pPr>
        <w:pStyle w:val="Akapitzlist"/>
        <w:spacing w:line="276" w:lineRule="auto"/>
        <w:ind w:left="397"/>
        <w:rPr>
          <w:rFonts w:cs="Arial"/>
          <w:bCs/>
        </w:rPr>
      </w:pPr>
      <w:r w:rsidRPr="00A52FFB">
        <w:rPr>
          <w:rFonts w:cs="Arial"/>
          <w:bCs/>
        </w:rPr>
        <w:t>Zamawiający nie wymaga wniesienia wadium.</w:t>
      </w:r>
    </w:p>
    <w:p w14:paraId="43E4C4A6" w14:textId="77777777" w:rsidR="00CB055F" w:rsidRPr="00804382" w:rsidRDefault="00CB055F" w:rsidP="000C5268">
      <w:pPr>
        <w:pStyle w:val="Nagwek2"/>
      </w:pPr>
      <w:bookmarkStart w:id="90" w:name="_TOC_250005"/>
      <w:bookmarkStart w:id="91" w:name="_Toc63264355"/>
      <w:bookmarkStart w:id="92" w:name="_Toc66021334"/>
      <w:bookmarkStart w:id="93" w:name="_Toc182920570"/>
      <w:r w:rsidRPr="00804382">
        <w:t>Termin otwarcia</w:t>
      </w:r>
      <w:r w:rsidRPr="00804382">
        <w:rPr>
          <w:spacing w:val="-7"/>
        </w:rPr>
        <w:t xml:space="preserve"> </w:t>
      </w:r>
      <w:bookmarkEnd w:id="90"/>
      <w:r w:rsidRPr="00804382">
        <w:t>ofert</w:t>
      </w:r>
      <w:bookmarkEnd w:id="91"/>
      <w:bookmarkEnd w:id="92"/>
      <w:bookmarkEnd w:id="93"/>
    </w:p>
    <w:p w14:paraId="3A58E108" w14:textId="5CE244CA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94" w:name="_Toc63264356"/>
      <w:bookmarkStart w:id="95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5B4536">
        <w:rPr>
          <w:rFonts w:cs="Arial"/>
          <w:b/>
          <w:highlight w:val="yellow"/>
          <w:u w:val="single"/>
        </w:rPr>
        <w:t>1</w:t>
      </w:r>
      <w:r w:rsidR="00C66CFE">
        <w:rPr>
          <w:rFonts w:cs="Arial"/>
          <w:b/>
          <w:highlight w:val="yellow"/>
          <w:u w:val="single"/>
        </w:rPr>
        <w:t>1</w:t>
      </w:r>
      <w:r w:rsidR="005B4536">
        <w:rPr>
          <w:rFonts w:cs="Arial"/>
          <w:b/>
          <w:highlight w:val="yellow"/>
          <w:u w:val="single"/>
        </w:rPr>
        <w:t>-03</w:t>
      </w:r>
      <w:r w:rsidR="00516861">
        <w:rPr>
          <w:rFonts w:cs="Arial"/>
          <w:b/>
          <w:highlight w:val="yellow"/>
          <w:u w:val="single"/>
        </w:rPr>
        <w:t>-</w:t>
      </w:r>
      <w:r w:rsidR="007A4F27" w:rsidRPr="00966BC9">
        <w:rPr>
          <w:rFonts w:cs="Arial"/>
          <w:b/>
          <w:highlight w:val="yellow"/>
          <w:u w:val="single"/>
        </w:rPr>
        <w:t>202</w:t>
      </w:r>
      <w:r w:rsidR="00EC03C4">
        <w:rPr>
          <w:rFonts w:cs="Arial"/>
          <w:b/>
          <w:highlight w:val="yellow"/>
          <w:u w:val="single"/>
        </w:rPr>
        <w:t>5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</w:t>
      </w:r>
      <w:r w:rsidR="00527CD1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94"/>
      <w:bookmarkEnd w:id="95"/>
      <w:r w:rsidRPr="000A19F9">
        <w:rPr>
          <w:rFonts w:cs="Arial"/>
        </w:rPr>
        <w:t xml:space="preserve"> </w:t>
      </w:r>
    </w:p>
    <w:p w14:paraId="7EBDC9BE" w14:textId="45508E02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96" w:name="_Toc63264357"/>
      <w:bookmarkStart w:id="97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 xml:space="preserve">terminie nie </w:t>
      </w:r>
      <w:r w:rsidR="006A6E3A">
        <w:rPr>
          <w:rFonts w:cs="Arial"/>
        </w:rPr>
        <w:t>później</w:t>
      </w:r>
      <w:r w:rsidRPr="000A19F9">
        <w:rPr>
          <w:rFonts w:cs="Arial"/>
        </w:rPr>
        <w:t xml:space="preserve"> niż 3 dni od </w:t>
      </w:r>
      <w:r w:rsidR="006A6E3A">
        <w:rPr>
          <w:rFonts w:cs="Arial"/>
        </w:rPr>
        <w:t>otwarcia</w:t>
      </w:r>
      <w:r w:rsidRPr="000A19F9">
        <w:rPr>
          <w:rFonts w:cs="Arial"/>
        </w:rPr>
        <w:t xml:space="preserve"> ofert.</w:t>
      </w:r>
      <w:bookmarkEnd w:id="96"/>
      <w:bookmarkEnd w:id="97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98" w:name="_Toc63264358"/>
      <w:bookmarkStart w:id="99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98"/>
      <w:bookmarkEnd w:id="99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0" w:name="_Toc63264359"/>
      <w:bookmarkStart w:id="101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00"/>
      <w:bookmarkEnd w:id="101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02" w:name="_Toc63264360"/>
      <w:bookmarkStart w:id="103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02"/>
      <w:bookmarkEnd w:id="103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04" w:name="_Toc63264361"/>
      <w:bookmarkStart w:id="105" w:name="_Toc66021340"/>
      <w:r w:rsidRPr="00261D9A">
        <w:rPr>
          <w:rFonts w:cs="Arial"/>
        </w:rPr>
        <w:t>cenach lub kosztach zawartych w ofertach.</w:t>
      </w:r>
      <w:bookmarkEnd w:id="104"/>
      <w:bookmarkEnd w:id="105"/>
    </w:p>
    <w:p w14:paraId="38A29F3C" w14:textId="5A7C2CF9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6" w:name="_Toc63264362"/>
      <w:bookmarkStart w:id="107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06"/>
      <w:bookmarkEnd w:id="107"/>
      <w:r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8" w:name="_Toc63264363"/>
      <w:bookmarkStart w:id="109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08"/>
      <w:bookmarkEnd w:id="109"/>
    </w:p>
    <w:p w14:paraId="581030E3" w14:textId="77777777" w:rsidR="00804382" w:rsidRPr="00804382" w:rsidRDefault="00804382" w:rsidP="000C5268">
      <w:pPr>
        <w:pStyle w:val="Nagwek2"/>
      </w:pPr>
      <w:bookmarkStart w:id="110" w:name="_TOC_250004"/>
      <w:bookmarkStart w:id="111" w:name="_Toc63264364"/>
      <w:bookmarkStart w:id="112" w:name="_Toc66021343"/>
      <w:bookmarkStart w:id="113" w:name="_Toc182920571"/>
      <w:r w:rsidRPr="00804382">
        <w:t>Podstawy</w:t>
      </w:r>
      <w:r w:rsidRPr="00804382">
        <w:rPr>
          <w:spacing w:val="-2"/>
        </w:rPr>
        <w:t xml:space="preserve"> </w:t>
      </w:r>
      <w:bookmarkEnd w:id="110"/>
      <w:r w:rsidRPr="00804382">
        <w:t>wykluczenia</w:t>
      </w:r>
      <w:bookmarkEnd w:id="111"/>
      <w:bookmarkEnd w:id="112"/>
      <w:bookmarkEnd w:id="113"/>
    </w:p>
    <w:p w14:paraId="00304DDC" w14:textId="73AABF85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14" w:name="_Toc63264365"/>
      <w:bookmarkStart w:id="115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="00AC1E0F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14"/>
      <w:bookmarkEnd w:id="115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16" w:name="_Toc63264366"/>
      <w:bookmarkStart w:id="117" w:name="_Toc66021345"/>
      <w:r w:rsidRPr="000A19F9">
        <w:rPr>
          <w:rFonts w:cs="Arial"/>
        </w:rPr>
        <w:t>będącego osobą fizyczną, którego prawomocnie skazano za przestępstwo:</w:t>
      </w:r>
      <w:bookmarkEnd w:id="116"/>
      <w:bookmarkEnd w:id="117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18" w:name="_Toc63264367"/>
      <w:bookmarkStart w:id="119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18"/>
      <w:bookmarkEnd w:id="119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0" w:name="_Toc63264368"/>
      <w:bookmarkStart w:id="121" w:name="_Toc66021347"/>
      <w:r w:rsidRPr="000A19F9">
        <w:rPr>
          <w:rFonts w:cs="Arial"/>
        </w:rPr>
        <w:t>handlu ludźmi, o którym mowa w art. 189a Kodeksu karnego,</w:t>
      </w:r>
      <w:bookmarkEnd w:id="120"/>
      <w:bookmarkEnd w:id="121"/>
      <w:r w:rsidRPr="000A19F9">
        <w:rPr>
          <w:rFonts w:cs="Arial"/>
        </w:rPr>
        <w:t xml:space="preserve"> </w:t>
      </w:r>
    </w:p>
    <w:p w14:paraId="52687956" w14:textId="779B6B5F" w:rsidR="00804382" w:rsidRPr="00375A44" w:rsidRDefault="009D0BD8" w:rsidP="000C0EC3">
      <w:pPr>
        <w:pStyle w:val="Akapitzlist"/>
        <w:numPr>
          <w:ilvl w:val="2"/>
          <w:numId w:val="8"/>
        </w:numPr>
        <w:rPr>
          <w:rFonts w:cs="Arial"/>
          <w:b/>
        </w:rPr>
      </w:pPr>
      <w:bookmarkStart w:id="122" w:name="_Toc63264369"/>
      <w:bookmarkStart w:id="123" w:name="_Toc66021348"/>
      <w:r w:rsidRPr="00375A44">
        <w:rPr>
          <w:rFonts w:cs="Arial"/>
        </w:rPr>
        <w:t>o którym mowa w art. 228–230a, art. 250a Kodeksu karnego art.</w:t>
      </w:r>
      <w:r w:rsidR="00375A44" w:rsidRPr="00375A44">
        <w:rPr>
          <w:rFonts w:cs="Arial"/>
        </w:rPr>
        <w:t>,</w:t>
      </w:r>
      <w:r w:rsidRPr="00375A44">
        <w:rPr>
          <w:rFonts w:cs="Arial"/>
        </w:rPr>
        <w:t xml:space="preserve"> 46–48 ustawy z dnia 25 czerwca 2010 r. o sporcie (Dz. U. z 2020 r. poz. 1133 oraz z 2021 r. poz. 2054 </w:t>
      </w:r>
      <w:r w:rsidR="00004924" w:rsidRPr="00375A44">
        <w:rPr>
          <w:rFonts w:cs="Arial"/>
        </w:rPr>
        <w:br/>
      </w:r>
      <w:r w:rsidRPr="00375A44">
        <w:rPr>
          <w:rFonts w:cs="Arial"/>
        </w:rPr>
        <w:t>i 2142) lub w art. 54 ust. 1–4 ustawy z dnia 12 maja 2011 r. o refundacji leków, środków spożywczych specjalnego przeznaczenia żywieniowego oraz wyrobów medycznych (Dz. U. z 202</w:t>
      </w:r>
      <w:r w:rsidR="00375A44" w:rsidRPr="00375A44">
        <w:rPr>
          <w:rFonts w:cs="Arial"/>
        </w:rPr>
        <w:t>2</w:t>
      </w:r>
      <w:r w:rsidRPr="00375A44">
        <w:rPr>
          <w:rFonts w:cs="Arial"/>
        </w:rPr>
        <w:t xml:space="preserve"> r. poz. </w:t>
      </w:r>
      <w:r w:rsidR="00375A44" w:rsidRPr="00375A44">
        <w:rPr>
          <w:rFonts w:cs="Arial"/>
        </w:rPr>
        <w:t>463,583,974</w:t>
      </w:r>
      <w:r w:rsidRPr="00375A44">
        <w:rPr>
          <w:rFonts w:cs="Arial"/>
        </w:rPr>
        <w:t>)</w:t>
      </w:r>
      <w:r w:rsidR="00804382" w:rsidRPr="00375A44">
        <w:rPr>
          <w:rFonts w:cs="Arial"/>
        </w:rPr>
        <w:t>,</w:t>
      </w:r>
      <w:bookmarkEnd w:id="122"/>
      <w:bookmarkEnd w:id="123"/>
      <w:r w:rsidR="00804382" w:rsidRPr="00375A44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4" w:name="_Toc63264370"/>
      <w:bookmarkStart w:id="125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24"/>
      <w:bookmarkEnd w:id="125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6" w:name="_Toc63264371"/>
      <w:bookmarkStart w:id="127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26"/>
      <w:bookmarkEnd w:id="127"/>
      <w:r w:rsidR="00804382" w:rsidRPr="000A19F9">
        <w:rPr>
          <w:rFonts w:cs="Arial"/>
        </w:rPr>
        <w:t xml:space="preserve"> </w:t>
      </w:r>
    </w:p>
    <w:p w14:paraId="5FC5218B" w14:textId="3FFF6E76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8" w:name="_Toc63264372"/>
      <w:bookmarkStart w:id="129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9A6538" w:rsidRPr="009A6538">
        <w:rPr>
          <w:rFonts w:cs="Arial"/>
        </w:rPr>
        <w:t>Dz. U. z 2021 r. poz. 1745</w:t>
      </w:r>
      <w:r w:rsidRPr="000A19F9">
        <w:rPr>
          <w:rFonts w:cs="Arial"/>
        </w:rPr>
        <w:t>),</w:t>
      </w:r>
      <w:bookmarkEnd w:id="128"/>
      <w:bookmarkEnd w:id="129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0" w:name="_Toc63264373"/>
      <w:bookmarkStart w:id="131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30"/>
      <w:bookmarkEnd w:id="131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2" w:name="_Toc63264374"/>
      <w:bookmarkStart w:id="133" w:name="_Toc66021353"/>
      <w:r>
        <w:rPr>
          <w:rFonts w:cs="Arial"/>
        </w:rPr>
        <w:lastRenderedPageBreak/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32"/>
      <w:bookmarkEnd w:id="133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34" w:name="_Toc63264375"/>
      <w:bookmarkStart w:id="135" w:name="_Toc66021354"/>
      <w:r w:rsidRPr="000A19F9">
        <w:rPr>
          <w:rFonts w:cs="Arial"/>
        </w:rPr>
        <w:t>– lub za odpowiedni czyn zabroniony określony w przepisach prawa obcego;</w:t>
      </w:r>
      <w:bookmarkEnd w:id="134"/>
      <w:bookmarkEnd w:id="135"/>
    </w:p>
    <w:p w14:paraId="4FFA6F52" w14:textId="416B448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36" w:name="_Toc63264376"/>
      <w:bookmarkStart w:id="137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36"/>
      <w:bookmarkEnd w:id="137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38" w:name="_Toc63264377"/>
      <w:bookmarkStart w:id="139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38"/>
      <w:bookmarkEnd w:id="139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0" w:name="_Toc63264378"/>
      <w:bookmarkStart w:id="141" w:name="_Toc66021357"/>
      <w:r w:rsidRPr="000A19F9">
        <w:rPr>
          <w:rFonts w:cs="Arial"/>
        </w:rPr>
        <w:t>wobec którego prawomocnie orzeczono zakaz ubiegania się o zamówienia publiczne;</w:t>
      </w:r>
      <w:bookmarkEnd w:id="140"/>
      <w:bookmarkEnd w:id="141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2" w:name="_Toc63264379"/>
      <w:bookmarkStart w:id="143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42"/>
      <w:bookmarkEnd w:id="143"/>
      <w:r w:rsidRPr="000A19F9">
        <w:rPr>
          <w:rFonts w:cs="Arial"/>
        </w:rPr>
        <w:t xml:space="preserve"> </w:t>
      </w:r>
    </w:p>
    <w:p w14:paraId="17D00FF0" w14:textId="3A39302B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4" w:name="_Toc63264380"/>
      <w:bookmarkStart w:id="145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="00AC1E0F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</w:t>
      </w:r>
      <w:r w:rsidR="00B70B18">
        <w:rPr>
          <w:rFonts w:cs="Arial"/>
        </w:rPr>
        <w:t> </w:t>
      </w:r>
      <w:r w:rsidR="005F1D54" w:rsidRPr="000A19F9">
        <w:rPr>
          <w:rFonts w:cs="Arial"/>
        </w:rPr>
        <w:t>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</w:t>
      </w:r>
      <w:r w:rsidR="00B70B18">
        <w:rPr>
          <w:rFonts w:cs="Arial"/>
        </w:rPr>
        <w:t> </w:t>
      </w:r>
      <w:r w:rsidRPr="000A19F9">
        <w:rPr>
          <w:rFonts w:cs="Arial"/>
        </w:rPr>
        <w:t>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44"/>
      <w:bookmarkEnd w:id="145"/>
      <w:r w:rsidRPr="000A19F9">
        <w:rPr>
          <w:rFonts w:cs="Arial"/>
        </w:rPr>
        <w:t xml:space="preserve"> </w:t>
      </w:r>
    </w:p>
    <w:p w14:paraId="2E5D44CB" w14:textId="0C298019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B70B18"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="00AC1E0F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046BCB" w:rsidRDefault="002F2231" w:rsidP="002F2231">
      <w:pPr>
        <w:ind w:left="340"/>
        <w:rPr>
          <w:rFonts w:cs="Arial"/>
          <w:u w:val="single"/>
        </w:rPr>
      </w:pPr>
      <w:r w:rsidRPr="00046BCB">
        <w:rPr>
          <w:rFonts w:cs="Arial"/>
          <w:u w:val="single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3D3C812C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D3006C">
        <w:rPr>
          <w:rFonts w:cs="Arial"/>
        </w:rPr>
        <w:t>,655 i 835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59A06EBD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="00217606" w:rsidRPr="00D3006C">
        <w:rPr>
          <w:rFonts w:cs="Arial"/>
        </w:rPr>
        <w:t>2022 r. poz. 1488</w:t>
      </w:r>
      <w:r w:rsidRPr="00FB7D45">
        <w:rPr>
          <w:rFonts w:cs="Aria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</w:t>
      </w:r>
      <w:r w:rsidRPr="00FB7D45">
        <w:rPr>
          <w:rFonts w:cs="Arial"/>
        </w:rPr>
        <w:lastRenderedPageBreak/>
        <w:t>na listę rozstrzygającej o zastosowaniu środka, o którym mowa w art. 1 pkt 3 ww. ustawy.</w:t>
      </w:r>
    </w:p>
    <w:p w14:paraId="41297F1F" w14:textId="25437C28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 w:rsidR="00B70B18">
        <w:rPr>
          <w:rFonts w:cs="Arial"/>
        </w:rPr>
        <w:t> </w:t>
      </w:r>
      <w:r w:rsidRPr="00FB7D45">
        <w:rPr>
          <w:rFonts w:cs="Arial"/>
        </w:rPr>
        <w:t>okresie tego wykluczenia ubiegają się o udzielenie zamówienia publicznego lub</w:t>
      </w:r>
      <w:r w:rsidR="00B70B18"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5BBE509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46" w:name="_Toc63264381"/>
      <w:bookmarkStart w:id="147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</w:t>
      </w:r>
      <w:bookmarkEnd w:id="146"/>
      <w:bookmarkEnd w:id="147"/>
      <w:r w:rsidR="006D2E2A">
        <w:rPr>
          <w:rFonts w:cs="Arial"/>
        </w:rPr>
        <w:t xml:space="preserve"> – dotyczy również wykonawców wspólnie ubiegających się o udzielenie zamówienia.</w:t>
      </w:r>
    </w:p>
    <w:p w14:paraId="4CEF4EDE" w14:textId="650153CF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48" w:name="_Toc63264385"/>
      <w:bookmarkStart w:id="149" w:name="_Toc66021364"/>
      <w:r w:rsidRPr="000A19F9">
        <w:rPr>
          <w:rFonts w:cs="Arial"/>
        </w:rPr>
        <w:t xml:space="preserve">Zamawiający nie żąda dokumentów podmiotów mających siedzibę poza terytorium Rzeczypospolitej Polskiej, z wyjątkiem oświadczenia </w:t>
      </w:r>
      <w:r w:rsidR="00B632A9">
        <w:rPr>
          <w:rFonts w:cs="Arial"/>
        </w:rPr>
        <w:t>wstępnego wg. załącznika nr 2 do SWZ</w:t>
      </w:r>
      <w:r w:rsidRPr="00D0488B">
        <w:rPr>
          <w:rFonts w:cs="Arial"/>
        </w:rPr>
        <w:t>.</w:t>
      </w:r>
      <w:bookmarkEnd w:id="148"/>
      <w:bookmarkEnd w:id="149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50" w:name="_Toc63264386"/>
      <w:bookmarkStart w:id="151" w:name="_Toc66021365"/>
      <w:bookmarkStart w:id="152" w:name="_Toc182920572"/>
      <w:bookmarkStart w:id="153" w:name="_TOC_250003"/>
      <w:r w:rsidRPr="00804382">
        <w:t>Warunki udziału w postępowaniu</w:t>
      </w:r>
      <w:bookmarkEnd w:id="150"/>
      <w:bookmarkEnd w:id="151"/>
      <w:bookmarkEnd w:id="152"/>
    </w:p>
    <w:p w14:paraId="7B3888D9" w14:textId="56F5E6C7" w:rsidR="00BD6622" w:rsidRPr="00702DCA" w:rsidRDefault="00542149" w:rsidP="00542149">
      <w:pPr>
        <w:pStyle w:val="Akapitzlist"/>
        <w:numPr>
          <w:ilvl w:val="0"/>
          <w:numId w:val="9"/>
        </w:numPr>
        <w:rPr>
          <w:rFonts w:eastAsia="Calibri" w:cs="Arial"/>
          <w:b/>
          <w:bCs/>
          <w:u w:val="single"/>
        </w:rPr>
      </w:pPr>
      <w:r w:rsidRPr="0060658E">
        <w:rPr>
          <w:rFonts w:cs="Arial"/>
          <w:bCs/>
        </w:rPr>
        <w:t>Zamawiający nie określa warunków udziału w postępowaniu.</w:t>
      </w:r>
    </w:p>
    <w:p w14:paraId="67A18F00" w14:textId="77777777" w:rsidR="00620435" w:rsidRPr="00F17239" w:rsidRDefault="00620435" w:rsidP="00620435">
      <w:pPr>
        <w:pStyle w:val="Akapitzlist"/>
        <w:ind w:left="284"/>
        <w:rPr>
          <w:rFonts w:cs="Arial"/>
          <w:u w:val="single"/>
        </w:rPr>
      </w:pPr>
      <w:bookmarkStart w:id="154" w:name="_Toc63264390"/>
      <w:bookmarkStart w:id="155" w:name="_Toc66021370"/>
      <w:r w:rsidRPr="00556C37">
        <w:rPr>
          <w:rFonts w:cs="Arial"/>
          <w:b/>
          <w:color w:val="76923C"/>
          <w:u w:val="single"/>
          <w:lang w:eastAsia="ar-SA"/>
        </w:rPr>
        <w:t>Na OFERTĘ składają się następujące dokumenty:</w:t>
      </w:r>
    </w:p>
    <w:p w14:paraId="3BF7EFE8" w14:textId="2D0F5051" w:rsidR="00620435" w:rsidRPr="00556C37" w:rsidRDefault="00620435" w:rsidP="00620435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 w:rsidR="0040779E">
        <w:rPr>
          <w:rFonts w:cs="Arial"/>
          <w:bCs/>
          <w:color w:val="FF0000"/>
        </w:rPr>
        <w:t>.</w:t>
      </w:r>
    </w:p>
    <w:p w14:paraId="31BB6941" w14:textId="2C46B0C2" w:rsidR="00620435" w:rsidRPr="00E54898" w:rsidRDefault="00620435" w:rsidP="00620435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F17239">
        <w:rPr>
          <w:rFonts w:cs="Arial"/>
          <w:bCs/>
          <w:i/>
          <w:u w:val="single"/>
        </w:rPr>
        <w:t>FORMULARZ UZUPEŁNIAJĄCY OFERTY</w:t>
      </w:r>
      <w:r w:rsidRPr="00F17239">
        <w:rPr>
          <w:rFonts w:cs="Arial"/>
          <w:bCs/>
          <w:i/>
        </w:rPr>
        <w:t xml:space="preserve"> wg. Załącznika nr 1 do SWZ </w:t>
      </w:r>
      <w:bookmarkStart w:id="156" w:name="_Hlk189825205"/>
      <w:r w:rsidRPr="00F17239">
        <w:rPr>
          <w:rFonts w:cs="Arial"/>
          <w:bCs/>
        </w:rPr>
        <w:t xml:space="preserve">- </w:t>
      </w:r>
      <w:r w:rsidRPr="00F17239">
        <w:rPr>
          <w:rFonts w:cs="Arial"/>
          <w:bCs/>
          <w:color w:val="FF0000"/>
        </w:rPr>
        <w:t>nie podlega uzupełnieniu</w:t>
      </w:r>
      <w:r w:rsidR="0040779E">
        <w:rPr>
          <w:rFonts w:cs="Arial"/>
          <w:bCs/>
        </w:rPr>
        <w:t>.</w:t>
      </w:r>
      <w:bookmarkEnd w:id="156"/>
    </w:p>
    <w:p w14:paraId="0846CC44" w14:textId="61AEBF2C" w:rsidR="00620435" w:rsidRPr="00B17441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bookmarkStart w:id="157" w:name="_Hlk164340718"/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 xml:space="preserve">Załącznika nr 2 do </w:t>
      </w:r>
      <w:r w:rsidRPr="00B17441">
        <w:rPr>
          <w:rFonts w:cs="Arial"/>
          <w:bCs/>
          <w:i/>
          <w:u w:val="single"/>
        </w:rPr>
        <w:t>SWZ</w:t>
      </w:r>
      <w:bookmarkEnd w:id="157"/>
      <w:r w:rsidR="0040779E" w:rsidRPr="00B17441">
        <w:rPr>
          <w:rFonts w:cs="Arial"/>
          <w:i/>
        </w:rPr>
        <w:t>.</w:t>
      </w:r>
    </w:p>
    <w:p w14:paraId="66604669" w14:textId="77777777" w:rsidR="00E45EC4" w:rsidRPr="00444079" w:rsidRDefault="00E45EC4" w:rsidP="00E45EC4">
      <w:pPr>
        <w:pStyle w:val="Akapitzlist"/>
        <w:numPr>
          <w:ilvl w:val="1"/>
          <w:numId w:val="9"/>
        </w:numPr>
        <w:rPr>
          <w:rFonts w:cs="Arial"/>
          <w:u w:val="single"/>
        </w:rPr>
      </w:pPr>
      <w:bookmarkStart w:id="158" w:name="_Hlk164340601"/>
      <w:r>
        <w:rPr>
          <w:rFonts w:cs="Arial"/>
          <w:color w:val="000000" w:themeColor="text1"/>
        </w:rPr>
        <w:t>Ś</w:t>
      </w:r>
      <w:r w:rsidRPr="00EE5040">
        <w:rPr>
          <w:rFonts w:cs="Arial"/>
          <w:color w:val="000000" w:themeColor="text1"/>
        </w:rPr>
        <w:t>wiadectwo zgodności WE oferowan</w:t>
      </w:r>
      <w:r>
        <w:rPr>
          <w:rFonts w:cs="Arial"/>
          <w:color w:val="000000" w:themeColor="text1"/>
        </w:rPr>
        <w:t>ego</w:t>
      </w:r>
      <w:r w:rsidRPr="00EE5040">
        <w:rPr>
          <w:rFonts w:cs="Arial"/>
          <w:color w:val="000000" w:themeColor="text1"/>
        </w:rPr>
        <w:t xml:space="preserve"> pojazd</w:t>
      </w:r>
      <w:r>
        <w:rPr>
          <w:rFonts w:cs="Arial"/>
          <w:color w:val="000000" w:themeColor="text1"/>
        </w:rPr>
        <w:t>u</w:t>
      </w:r>
      <w:r w:rsidRPr="00EE5040">
        <w:rPr>
          <w:rFonts w:cs="Arial"/>
        </w:rPr>
        <w:t xml:space="preserve"> </w:t>
      </w:r>
      <w:r w:rsidRPr="00EE5040">
        <w:rPr>
          <w:rFonts w:cs="Arial"/>
          <w:color w:val="000000" w:themeColor="text1"/>
        </w:rPr>
        <w:t>albo wyciąg ze świadectwa homologacji, albo inny dokument zawierający wykaz danych i informacji odpowiadających świadectwu zgodności WE oferowan</w:t>
      </w:r>
      <w:r>
        <w:rPr>
          <w:rFonts w:cs="Arial"/>
          <w:color w:val="000000" w:themeColor="text1"/>
        </w:rPr>
        <w:t>ego</w:t>
      </w:r>
      <w:r w:rsidRPr="00EE5040">
        <w:rPr>
          <w:rFonts w:cs="Arial"/>
          <w:color w:val="000000" w:themeColor="text1"/>
        </w:rPr>
        <w:t xml:space="preserve"> samochod</w:t>
      </w:r>
      <w:r>
        <w:rPr>
          <w:rFonts w:cs="Arial"/>
          <w:color w:val="000000" w:themeColor="text1"/>
        </w:rPr>
        <w:t>u</w:t>
      </w:r>
      <w:r w:rsidRPr="00EE5040">
        <w:rPr>
          <w:rFonts w:cs="Arial"/>
          <w:color w:val="000000" w:themeColor="text1"/>
        </w:rPr>
        <w:t xml:space="preserve"> osobow</w:t>
      </w:r>
      <w:r>
        <w:rPr>
          <w:rFonts w:cs="Arial"/>
          <w:color w:val="000000" w:themeColor="text1"/>
        </w:rPr>
        <w:t>ego</w:t>
      </w:r>
      <w:r w:rsidRPr="00EE5040">
        <w:rPr>
          <w:rFonts w:cs="Arial"/>
          <w:color w:val="000000" w:themeColor="text1"/>
        </w:rPr>
        <w:t xml:space="preserve"> potwierdzający </w:t>
      </w:r>
      <w:r>
        <w:rPr>
          <w:rFonts w:cs="Arial"/>
          <w:color w:val="000000" w:themeColor="text1"/>
        </w:rPr>
        <w:t>w</w:t>
      </w:r>
      <w:r w:rsidRPr="00EE5040">
        <w:rPr>
          <w:rFonts w:cs="Arial"/>
          <w:color w:val="000000" w:themeColor="text1"/>
        </w:rPr>
        <w:t xml:space="preserve">ymagania </w:t>
      </w:r>
      <w:r>
        <w:rPr>
          <w:rFonts w:cs="Arial"/>
          <w:color w:val="000000" w:themeColor="text1"/>
        </w:rPr>
        <w:t>z</w:t>
      </w:r>
      <w:r w:rsidRPr="00EE5040">
        <w:rPr>
          <w:rFonts w:cs="Arial"/>
          <w:color w:val="000000" w:themeColor="text1"/>
        </w:rPr>
        <w:t xml:space="preserve">amawiającego określone w Załączniku nr </w:t>
      </w:r>
      <w:r>
        <w:rPr>
          <w:rFonts w:cs="Arial"/>
          <w:color w:val="000000" w:themeColor="text1"/>
        </w:rPr>
        <w:t>4</w:t>
      </w:r>
      <w:r w:rsidRPr="00EE5040">
        <w:rPr>
          <w:rFonts w:cs="Arial"/>
          <w:color w:val="000000" w:themeColor="text1"/>
        </w:rPr>
        <w:t xml:space="preserve"> do </w:t>
      </w:r>
      <w:r>
        <w:rPr>
          <w:rFonts w:cs="Arial"/>
          <w:color w:val="000000" w:themeColor="text1"/>
        </w:rPr>
        <w:t>SWZ</w:t>
      </w:r>
      <w:r w:rsidRPr="00EE5040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w zakresie:</w:t>
      </w:r>
    </w:p>
    <w:p w14:paraId="167A1CB6" w14:textId="5C9B1832" w:rsidR="00E45EC4" w:rsidRPr="000F41D1" w:rsidRDefault="00E45EC4" w:rsidP="00E45EC4">
      <w:pPr>
        <w:pStyle w:val="Akapitzlist"/>
        <w:numPr>
          <w:ilvl w:val="2"/>
          <w:numId w:val="9"/>
        </w:numPr>
        <w:ind w:left="1276" w:hanging="425"/>
        <w:rPr>
          <w:rFonts w:cs="Arial"/>
          <w:u w:val="single"/>
        </w:rPr>
      </w:pPr>
      <w:r w:rsidRPr="000F41D1">
        <w:rPr>
          <w:rFonts w:cs="Arial"/>
          <w:color w:val="000000" w:themeColor="text1"/>
        </w:rPr>
        <w:t xml:space="preserve">wielkości średniej emisji CO2 </w:t>
      </w:r>
      <w:r w:rsidRPr="000F41D1">
        <w:rPr>
          <w:rFonts w:cs="Arial"/>
        </w:rPr>
        <w:t xml:space="preserve">(procedura WLTP) </w:t>
      </w:r>
      <w:r w:rsidRPr="000F41D1">
        <w:rPr>
          <w:rFonts w:cs="Arial"/>
          <w:color w:val="000000" w:themeColor="text1"/>
        </w:rPr>
        <w:t>oraz</w:t>
      </w:r>
    </w:p>
    <w:p w14:paraId="65AC418A" w14:textId="77777777" w:rsidR="00E45EC4" w:rsidRPr="000F41D1" w:rsidRDefault="00E45EC4" w:rsidP="00E45EC4">
      <w:pPr>
        <w:pStyle w:val="Akapitzlist"/>
        <w:numPr>
          <w:ilvl w:val="2"/>
          <w:numId w:val="9"/>
        </w:numPr>
        <w:ind w:left="1276" w:hanging="425"/>
        <w:rPr>
          <w:rFonts w:cs="Arial"/>
          <w:u w:val="single"/>
        </w:rPr>
      </w:pPr>
      <w:r w:rsidRPr="000F41D1">
        <w:rPr>
          <w:rFonts w:cs="Arial"/>
          <w:color w:val="000000" w:themeColor="text1"/>
        </w:rPr>
        <w:t xml:space="preserve">średniego zużycia paliwa w cyklu mieszanym </w:t>
      </w:r>
      <w:r w:rsidRPr="000F41D1">
        <w:rPr>
          <w:rFonts w:cs="Arial"/>
        </w:rPr>
        <w:t>(procedura WLTP)</w:t>
      </w:r>
      <w:r w:rsidRPr="000F41D1">
        <w:rPr>
          <w:rFonts w:cs="Arial"/>
          <w:color w:val="000000" w:themeColor="text1"/>
        </w:rPr>
        <w:t xml:space="preserve"> </w:t>
      </w:r>
    </w:p>
    <w:p w14:paraId="1C5B39A8" w14:textId="77777777" w:rsidR="00E45EC4" w:rsidRPr="00444079" w:rsidRDefault="00E45EC4" w:rsidP="00E45EC4">
      <w:pPr>
        <w:ind w:left="851"/>
        <w:rPr>
          <w:rFonts w:cs="Arial"/>
          <w:u w:val="single"/>
        </w:rPr>
      </w:pPr>
      <w:r w:rsidRPr="000F41D1">
        <w:rPr>
          <w:rFonts w:cs="Arial"/>
          <w:color w:val="000000" w:themeColor="text1"/>
        </w:rPr>
        <w:t xml:space="preserve">oferowanego samochodu </w:t>
      </w:r>
      <w:r w:rsidRPr="000F41D1">
        <w:rPr>
          <w:rFonts w:cs="Arial"/>
          <w:bCs/>
        </w:rPr>
        <w:t>– zgodnie z wymaganiami zamawiającego</w:t>
      </w:r>
    </w:p>
    <w:p w14:paraId="371C7A4B" w14:textId="72BF926F" w:rsidR="005E3401" w:rsidRDefault="00E45EC4" w:rsidP="00E45EC4">
      <w:pPr>
        <w:pStyle w:val="Akapitzlist"/>
        <w:ind w:left="907"/>
        <w:rPr>
          <w:rFonts w:cs="Arial"/>
          <w:color w:val="000000" w:themeColor="text1"/>
        </w:rPr>
      </w:pPr>
      <w:r w:rsidRPr="00D176FB">
        <w:rPr>
          <w:rFonts w:cs="Arial"/>
          <w:color w:val="000000" w:themeColor="text1"/>
        </w:rPr>
        <w:t xml:space="preserve">Jeżeli przedmiotowy </w:t>
      </w:r>
      <w:r>
        <w:rPr>
          <w:rFonts w:cs="Arial"/>
          <w:color w:val="000000" w:themeColor="text1"/>
        </w:rPr>
        <w:t>dokument</w:t>
      </w:r>
      <w:r w:rsidRPr="00D176FB">
        <w:rPr>
          <w:rFonts w:cs="Arial"/>
          <w:color w:val="000000" w:themeColor="text1"/>
        </w:rPr>
        <w:t xml:space="preserve"> sporządzony jest w języku obcym, </w:t>
      </w:r>
      <w:r>
        <w:rPr>
          <w:rFonts w:cs="Arial"/>
          <w:color w:val="000000" w:themeColor="text1"/>
        </w:rPr>
        <w:t>w</w:t>
      </w:r>
      <w:r w:rsidRPr="00D176FB">
        <w:rPr>
          <w:rFonts w:cs="Arial"/>
          <w:color w:val="000000" w:themeColor="text1"/>
        </w:rPr>
        <w:t>ykonawca przekazuje go wraz z tłumaczeniem na język polski</w:t>
      </w:r>
      <w:r>
        <w:rPr>
          <w:rFonts w:cs="Arial"/>
          <w:color w:val="000000" w:themeColor="text1"/>
        </w:rPr>
        <w:t>.</w:t>
      </w:r>
    </w:p>
    <w:p w14:paraId="64F5A492" w14:textId="476E7042" w:rsidR="002C56CD" w:rsidRDefault="002C56CD" w:rsidP="00E45EC4">
      <w:pPr>
        <w:pStyle w:val="Akapitzlist"/>
        <w:ind w:left="907"/>
        <w:rPr>
          <w:rFonts w:cs="Arial"/>
        </w:rPr>
      </w:pPr>
      <w:r>
        <w:rPr>
          <w:rFonts w:cs="Arial"/>
          <w:bCs/>
          <w:color w:val="FF0000"/>
        </w:rPr>
        <w:t>D</w:t>
      </w:r>
      <w:r w:rsidRPr="002C56CD">
        <w:rPr>
          <w:rFonts w:cs="Arial"/>
          <w:bCs/>
          <w:color w:val="FF0000"/>
        </w:rPr>
        <w:t xml:space="preserve">okument wskazany powyżej oraz </w:t>
      </w:r>
      <w:r w:rsidR="000944C7">
        <w:rPr>
          <w:rFonts w:cs="Arial"/>
          <w:bCs/>
          <w:color w:val="FF0000"/>
        </w:rPr>
        <w:t xml:space="preserve">jego </w:t>
      </w:r>
      <w:r w:rsidRPr="002C56CD">
        <w:rPr>
          <w:rFonts w:cs="Arial"/>
          <w:bCs/>
          <w:color w:val="FF0000"/>
        </w:rPr>
        <w:t xml:space="preserve">tłumaczenie </w:t>
      </w:r>
      <w:r w:rsidR="000944C7">
        <w:rPr>
          <w:rFonts w:cs="Arial"/>
          <w:bCs/>
          <w:color w:val="FF0000"/>
        </w:rPr>
        <w:t xml:space="preserve">na j. polski </w:t>
      </w:r>
      <w:r w:rsidRPr="002C56CD">
        <w:rPr>
          <w:rFonts w:cs="Arial"/>
          <w:bCs/>
          <w:color w:val="FF0000"/>
        </w:rPr>
        <w:t xml:space="preserve">- </w:t>
      </w:r>
      <w:r w:rsidRPr="00F17239">
        <w:rPr>
          <w:rFonts w:cs="Arial"/>
          <w:bCs/>
          <w:color w:val="FF0000"/>
        </w:rPr>
        <w:t>nie podlega</w:t>
      </w:r>
      <w:r>
        <w:rPr>
          <w:rFonts w:cs="Arial"/>
          <w:bCs/>
          <w:color w:val="FF0000"/>
        </w:rPr>
        <w:t>ją</w:t>
      </w:r>
      <w:r w:rsidRPr="00F17239">
        <w:rPr>
          <w:rFonts w:cs="Arial"/>
          <w:bCs/>
          <w:color w:val="FF0000"/>
        </w:rPr>
        <w:t xml:space="preserve"> uzupełnieniu</w:t>
      </w:r>
      <w:r>
        <w:rPr>
          <w:rFonts w:cs="Arial"/>
          <w:bCs/>
        </w:rPr>
        <w:t>.</w:t>
      </w:r>
    </w:p>
    <w:p w14:paraId="54D4314F" w14:textId="42140F40" w:rsidR="00D362F7" w:rsidRPr="00F17239" w:rsidRDefault="00E45EC4" w:rsidP="00D362F7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>
        <w:rPr>
          <w:rFonts w:cs="Arial"/>
        </w:rPr>
        <w:t xml:space="preserve">Wypełniony przez wykonawcę </w:t>
      </w:r>
      <w:r w:rsidR="00D362F7">
        <w:rPr>
          <w:rFonts w:cs="Arial"/>
          <w:u w:val="single"/>
        </w:rPr>
        <w:t>Załącznik nr 4 do SWZ – Wymagania techniczne oferowanego samochodu</w:t>
      </w:r>
      <w:r w:rsidR="002C56CD">
        <w:rPr>
          <w:rFonts w:cs="Arial"/>
          <w:bCs/>
        </w:rPr>
        <w:t xml:space="preserve"> - </w:t>
      </w:r>
      <w:r w:rsidR="002C56CD" w:rsidRPr="00F17239">
        <w:rPr>
          <w:rFonts w:cs="Arial"/>
          <w:bCs/>
          <w:color w:val="FF0000"/>
        </w:rPr>
        <w:t>nie podlega uzupełnieniu</w:t>
      </w:r>
      <w:r w:rsidR="002C56CD">
        <w:rPr>
          <w:rFonts w:cs="Arial"/>
          <w:bCs/>
        </w:rPr>
        <w:t>.</w:t>
      </w:r>
    </w:p>
    <w:p w14:paraId="1F170188" w14:textId="5C0424DE" w:rsidR="00620435" w:rsidRPr="00B17441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B17441">
        <w:rPr>
          <w:rFonts w:cs="Arial"/>
          <w:u w:val="single"/>
        </w:rPr>
        <w:t>Pełnomocnictwo</w:t>
      </w:r>
      <w:r w:rsidRPr="00B17441">
        <w:rPr>
          <w:rFonts w:cs="Arial"/>
        </w:rPr>
        <w:t xml:space="preserve">, o którym mowa w p. </w:t>
      </w:r>
      <w:r w:rsidR="0019372C">
        <w:rPr>
          <w:rFonts w:cs="Arial"/>
        </w:rPr>
        <w:t>1.1</w:t>
      </w:r>
      <w:r w:rsidR="00046BCB">
        <w:rPr>
          <w:rFonts w:cs="Arial"/>
        </w:rPr>
        <w:t>2</w:t>
      </w:r>
      <w:r w:rsidR="0019372C">
        <w:rPr>
          <w:rFonts w:cs="Arial"/>
        </w:rPr>
        <w:t xml:space="preserve"> i 1.1</w:t>
      </w:r>
      <w:r w:rsidR="00046BCB">
        <w:rPr>
          <w:rFonts w:cs="Arial"/>
        </w:rPr>
        <w:t>3</w:t>
      </w:r>
      <w:r w:rsidRPr="00496DC0">
        <w:rPr>
          <w:rFonts w:cs="Arial"/>
        </w:rPr>
        <w:t xml:space="preserve"> poniżej</w:t>
      </w:r>
      <w:r w:rsidRPr="00B17441">
        <w:rPr>
          <w:rFonts w:cs="Arial"/>
        </w:rPr>
        <w:t>.</w:t>
      </w:r>
    </w:p>
    <w:p w14:paraId="034B1907" w14:textId="4A8AD233" w:rsidR="00620435" w:rsidRDefault="00620435" w:rsidP="00620435">
      <w:pPr>
        <w:ind w:left="340"/>
        <w:rPr>
          <w:rFonts w:cs="Arial"/>
          <w:color w:val="FF0000"/>
        </w:rPr>
      </w:pPr>
      <w:r w:rsidRPr="00260F61">
        <w:rPr>
          <w:rFonts w:cs="Arial"/>
          <w:color w:val="FF0000"/>
        </w:rPr>
        <w:t xml:space="preserve">Niezałączenie </w:t>
      </w:r>
      <w:r>
        <w:rPr>
          <w:rFonts w:cs="Arial"/>
          <w:color w:val="FF0000"/>
        </w:rPr>
        <w:t xml:space="preserve">do oferty </w:t>
      </w:r>
      <w:r w:rsidRPr="00260F61">
        <w:rPr>
          <w:rFonts w:cs="Arial"/>
          <w:color w:val="FF0000"/>
        </w:rPr>
        <w:t>dokument</w:t>
      </w:r>
      <w:r w:rsidR="00BB73FD">
        <w:rPr>
          <w:rFonts w:cs="Arial"/>
          <w:color w:val="FF0000"/>
        </w:rPr>
        <w:t>ów</w:t>
      </w:r>
      <w:r w:rsidRPr="00260F61">
        <w:rPr>
          <w:rFonts w:cs="Arial"/>
          <w:color w:val="FF0000"/>
        </w:rPr>
        <w:t xml:space="preserve"> </w:t>
      </w:r>
      <w:r w:rsidRPr="0029152F">
        <w:rPr>
          <w:rFonts w:cs="Arial"/>
          <w:bCs/>
          <w:color w:val="FF0000"/>
          <w:u w:val="single"/>
        </w:rPr>
        <w:t xml:space="preserve">z pkt. </w:t>
      </w:r>
      <w:r w:rsidR="00A52FFB">
        <w:rPr>
          <w:rFonts w:cs="Arial"/>
          <w:bCs/>
          <w:color w:val="FF0000"/>
          <w:u w:val="single"/>
        </w:rPr>
        <w:t>1</w:t>
      </w:r>
      <w:r w:rsidR="00A26765" w:rsidRPr="0029152F">
        <w:rPr>
          <w:rFonts w:cs="Arial"/>
          <w:bCs/>
          <w:color w:val="FF0000"/>
          <w:u w:val="single"/>
        </w:rPr>
        <w:t>.</w:t>
      </w:r>
      <w:r w:rsidR="009F465C" w:rsidRPr="0029152F">
        <w:rPr>
          <w:rFonts w:cs="Arial"/>
          <w:bCs/>
          <w:color w:val="FF0000"/>
          <w:u w:val="single"/>
        </w:rPr>
        <w:t>4</w:t>
      </w:r>
      <w:r w:rsidR="00A26765" w:rsidRPr="0029152F">
        <w:rPr>
          <w:rFonts w:cs="Arial"/>
          <w:bCs/>
          <w:color w:val="FF0000"/>
          <w:u w:val="single"/>
        </w:rPr>
        <w:t xml:space="preserve">. oraz </w:t>
      </w:r>
      <w:r w:rsidR="00A52FFB">
        <w:rPr>
          <w:rFonts w:cs="Arial"/>
          <w:bCs/>
          <w:color w:val="FF0000"/>
          <w:u w:val="single"/>
        </w:rPr>
        <w:t>1</w:t>
      </w:r>
      <w:r w:rsidRPr="0029152F">
        <w:rPr>
          <w:rFonts w:cs="Arial"/>
          <w:bCs/>
          <w:color w:val="FF0000"/>
          <w:u w:val="single"/>
        </w:rPr>
        <w:t>.</w:t>
      </w:r>
      <w:r w:rsidR="009F465C" w:rsidRPr="0029152F">
        <w:rPr>
          <w:rFonts w:cs="Arial"/>
          <w:bCs/>
          <w:color w:val="FF0000"/>
          <w:u w:val="single"/>
        </w:rPr>
        <w:t>5</w:t>
      </w:r>
      <w:r w:rsidRPr="0029152F">
        <w:rPr>
          <w:rFonts w:cs="Arial"/>
          <w:bCs/>
          <w:color w:val="FF0000"/>
          <w:u w:val="single"/>
        </w:rPr>
        <w:t>.</w:t>
      </w:r>
      <w:r w:rsidRPr="0029152F">
        <w:rPr>
          <w:rFonts w:cs="Arial"/>
          <w:bCs/>
          <w:color w:val="FF0000"/>
        </w:rPr>
        <w:t xml:space="preserve"> </w:t>
      </w:r>
      <w:r w:rsidRPr="0029152F">
        <w:rPr>
          <w:rFonts w:cs="Arial"/>
          <w:color w:val="FF0000"/>
        </w:rPr>
        <w:t>spowoduje</w:t>
      </w:r>
      <w:r w:rsidRPr="00260F61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 xml:space="preserve">jej </w:t>
      </w:r>
      <w:r w:rsidR="00A269CB">
        <w:rPr>
          <w:rFonts w:cs="Arial"/>
          <w:color w:val="FF0000"/>
        </w:rPr>
        <w:t>odrzucenie na podstawie art. </w:t>
      </w:r>
      <w:r w:rsidRPr="00260F61">
        <w:rPr>
          <w:rFonts w:cs="Arial"/>
          <w:color w:val="FF0000"/>
        </w:rPr>
        <w:t xml:space="preserve">226 ust. 1 pkt 5)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 w:rsidRPr="00260F61">
        <w:rPr>
          <w:rFonts w:cs="Arial"/>
          <w:color w:val="FF0000"/>
        </w:rPr>
        <w:t>.</w:t>
      </w:r>
    </w:p>
    <w:bookmarkEnd w:id="158"/>
    <w:p w14:paraId="234B3EB0" w14:textId="29339925" w:rsidR="00F8098F" w:rsidRDefault="00F8098F" w:rsidP="00F8098F">
      <w:pPr>
        <w:pStyle w:val="Akapitzlist"/>
        <w:spacing w:before="360"/>
        <w:ind w:left="0"/>
        <w:rPr>
          <w:rFonts w:cs="Arial"/>
          <w:u w:val="single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wezwania:</w:t>
      </w:r>
    </w:p>
    <w:bookmarkEnd w:id="154"/>
    <w:bookmarkEnd w:id="155"/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05838740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>Załącznika nr 3 do SWZ</w:t>
      </w:r>
      <w:r w:rsidR="000A2FAE">
        <w:rPr>
          <w:rFonts w:cs="Arial"/>
          <w:bCs/>
        </w:rPr>
        <w:t>,</w:t>
      </w:r>
    </w:p>
    <w:p w14:paraId="5D61B3AD" w14:textId="77777777" w:rsidR="00321567" w:rsidRPr="00AB3E13" w:rsidRDefault="00B05CEE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bookmarkStart w:id="159" w:name="_Hlk164340780"/>
      <w:r w:rsidRPr="00445A06">
        <w:t xml:space="preserve">odpisu lub informacji z Krajowego Rejestru Sądowego lub z Centralnej Ewidencji i Informacji o Działalności Gospodarczej, w zakresie art. 109 ust. 1 pkt 4 </w:t>
      </w:r>
      <w:proofErr w:type="spellStart"/>
      <w:r w:rsidRPr="00445A06">
        <w:t>pzp</w:t>
      </w:r>
      <w:proofErr w:type="spellEnd"/>
      <w:r w:rsidRPr="00445A06">
        <w:t xml:space="preserve">, sporządzonych nie </w:t>
      </w:r>
      <w:r w:rsidRPr="00AB3E13">
        <w:t>wcześniej niż 3 miesiące przed jej złożeniem,</w:t>
      </w:r>
      <w:r w:rsidR="00321567" w:rsidRPr="00AB3E13">
        <w:t xml:space="preserve"> </w:t>
      </w:r>
    </w:p>
    <w:p w14:paraId="5563A925" w14:textId="6FEF66A7" w:rsidR="00B05CEE" w:rsidRPr="00AB3E13" w:rsidRDefault="00321567" w:rsidP="00321567">
      <w:pPr>
        <w:pStyle w:val="Akapitzlist"/>
        <w:ind w:left="907"/>
      </w:pPr>
      <w:r w:rsidRPr="00AB3E13">
        <w:t xml:space="preserve">lub </w:t>
      </w:r>
      <w:r w:rsidR="0045328C" w:rsidRPr="00AB3E13">
        <w:t xml:space="preserve">wskazuje w ofercie </w:t>
      </w:r>
      <w:r w:rsidRPr="00AB3E13">
        <w:t>link do bezpłatnej bazy danych,</w:t>
      </w:r>
      <w:bookmarkEnd w:id="159"/>
    </w:p>
    <w:p w14:paraId="2B291CC3" w14:textId="070355BC" w:rsidR="00DB53FD" w:rsidRPr="00AB3E13" w:rsidRDefault="00DB53FD" w:rsidP="00321567">
      <w:pPr>
        <w:pStyle w:val="Akapitzlist"/>
        <w:ind w:left="907"/>
        <w:rPr>
          <w:rFonts w:cs="Arial"/>
          <w:lang w:eastAsia="ar-SA"/>
        </w:rPr>
      </w:pPr>
      <w:r w:rsidRPr="00AB3E13">
        <w:t xml:space="preserve">przy czym przepis art. 274 ust. 4 </w:t>
      </w:r>
      <w:proofErr w:type="spellStart"/>
      <w:r w:rsidRPr="00AB3E13">
        <w:t>Pzp</w:t>
      </w:r>
      <w:proofErr w:type="spellEnd"/>
      <w:r w:rsidRPr="00AB3E13">
        <w:t xml:space="preserve"> Zamawiający </w:t>
      </w:r>
      <w:r w:rsidR="00DE074A" w:rsidRPr="00AB3E13">
        <w:t>stosuje</w:t>
      </w:r>
      <w:r w:rsidRPr="00AB3E13">
        <w:t xml:space="preserve"> odpowiednio.</w:t>
      </w:r>
    </w:p>
    <w:p w14:paraId="55162FA1" w14:textId="47362D9B" w:rsidR="00875EC9" w:rsidRPr="004F17A7" w:rsidRDefault="00875EC9" w:rsidP="000C0EC3">
      <w:pPr>
        <w:pStyle w:val="Akapitzlist"/>
        <w:numPr>
          <w:ilvl w:val="1"/>
          <w:numId w:val="9"/>
        </w:numPr>
      </w:pPr>
      <w:r w:rsidRPr="00AB3E13">
        <w:lastRenderedPageBreak/>
        <w:t>oświadczenia wykonawcy, iż nie znajduje się na liście osób i podmiotów - prowadzonej przez ministra właściwego</w:t>
      </w:r>
      <w:r w:rsidRPr="00FB7D45">
        <w:t xml:space="preserve"> ds. wewnętrznych - dotyczących sankcji, o których mowa w SWZ p. XIV.1.8.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 xml:space="preserve">Załącznika nr </w:t>
      </w:r>
      <w:r w:rsidR="000A2FAE">
        <w:rPr>
          <w:rFonts w:cs="Arial"/>
          <w:bCs/>
          <w:i/>
        </w:rPr>
        <w:t>5</w:t>
      </w:r>
      <w:r w:rsidR="000A2FAE" w:rsidRPr="000A2FAE">
        <w:rPr>
          <w:rFonts w:cs="Arial"/>
          <w:bCs/>
          <w:i/>
        </w:rPr>
        <w:t xml:space="preserve"> do SWZ</w:t>
      </w:r>
      <w:r w:rsidR="004F17A7">
        <w:rPr>
          <w:rFonts w:cs="Arial"/>
          <w:bCs/>
          <w:i/>
        </w:rPr>
        <w:t>,</w:t>
      </w:r>
    </w:p>
    <w:p w14:paraId="25269EE7" w14:textId="12010010" w:rsidR="0019372C" w:rsidRPr="00B632A9" w:rsidRDefault="004F17A7" w:rsidP="00B632A9">
      <w:pPr>
        <w:pStyle w:val="Akapitzlist"/>
        <w:numPr>
          <w:ilvl w:val="1"/>
          <w:numId w:val="9"/>
        </w:num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>,</w:t>
      </w:r>
      <w:bookmarkStart w:id="160" w:name="_Hlk164340864"/>
      <w:bookmarkStart w:id="161" w:name="_Toc63264337"/>
      <w:bookmarkStart w:id="162" w:name="_Toc66021315"/>
    </w:p>
    <w:p w14:paraId="6D4ED62E" w14:textId="786A680C" w:rsidR="000D20A1" w:rsidRPr="002B426D" w:rsidRDefault="000D20A1" w:rsidP="000D20A1">
      <w:pPr>
        <w:pStyle w:val="Akapitzlist"/>
        <w:ind w:left="397"/>
        <w:rPr>
          <w:rFonts w:cs="Arial"/>
          <w:b/>
          <w:color w:val="76923C" w:themeColor="accent3" w:themeShade="BF"/>
        </w:rPr>
      </w:pPr>
      <w:r w:rsidRPr="002B426D">
        <w:rPr>
          <w:rFonts w:cs="Arial"/>
          <w:b/>
          <w:color w:val="76923C" w:themeColor="accent3" w:themeShade="BF"/>
          <w:u w:val="single"/>
        </w:rPr>
        <w:t>Przedmiotowe środki dowodowe</w:t>
      </w:r>
      <w:r w:rsidRPr="002B426D">
        <w:rPr>
          <w:rFonts w:cs="Arial"/>
          <w:b/>
          <w:color w:val="76923C" w:themeColor="accent3" w:themeShade="BF"/>
        </w:rPr>
        <w:t>:</w:t>
      </w:r>
    </w:p>
    <w:p w14:paraId="69AD100A" w14:textId="3E06D301" w:rsidR="00444079" w:rsidRPr="005362DE" w:rsidRDefault="002C56CD" w:rsidP="00934D23">
      <w:pPr>
        <w:pStyle w:val="Akapitzlist"/>
        <w:numPr>
          <w:ilvl w:val="1"/>
          <w:numId w:val="9"/>
        </w:numPr>
        <w:rPr>
          <w:rFonts w:cs="Arial"/>
          <w:color w:val="FF0000"/>
          <w:u w:val="single"/>
        </w:rPr>
      </w:pPr>
      <w:bookmarkStart w:id="163" w:name="_Hlk189827507"/>
      <w:r w:rsidRPr="005362DE">
        <w:rPr>
          <w:rFonts w:cs="Arial"/>
          <w:color w:val="FF0000"/>
          <w:u w:val="single"/>
        </w:rPr>
        <w:t xml:space="preserve">Dokumenty, o których mowa w p. </w:t>
      </w:r>
      <w:r w:rsidR="00A52FFB">
        <w:rPr>
          <w:rFonts w:cs="Arial"/>
          <w:color w:val="FF0000"/>
          <w:u w:val="single"/>
        </w:rPr>
        <w:t>1</w:t>
      </w:r>
      <w:r w:rsidRPr="005362DE">
        <w:rPr>
          <w:rFonts w:cs="Arial"/>
          <w:color w:val="FF0000"/>
          <w:u w:val="single"/>
        </w:rPr>
        <w:t xml:space="preserve">.4 i </w:t>
      </w:r>
      <w:r w:rsidR="00A52FFB">
        <w:rPr>
          <w:rFonts w:cs="Arial"/>
          <w:color w:val="FF0000"/>
          <w:u w:val="single"/>
        </w:rPr>
        <w:t>1</w:t>
      </w:r>
      <w:r w:rsidRPr="005362DE">
        <w:rPr>
          <w:rFonts w:cs="Arial"/>
          <w:color w:val="FF0000"/>
          <w:u w:val="single"/>
        </w:rPr>
        <w:t>.5 powyżej wykonawca składa wraz z ofertą</w:t>
      </w:r>
      <w:r w:rsidR="00355AC6">
        <w:rPr>
          <w:rFonts w:cs="Arial"/>
          <w:color w:val="FF0000"/>
          <w:u w:val="single"/>
        </w:rPr>
        <w:t xml:space="preserve"> – nie podlegają uzupełnieniu.</w:t>
      </w:r>
    </w:p>
    <w:bookmarkEnd w:id="160"/>
    <w:bookmarkEnd w:id="163"/>
    <w:p w14:paraId="4596B464" w14:textId="19507D1E" w:rsidR="00FA77F4" w:rsidRDefault="00FA77F4" w:rsidP="00FA77F4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64" w:name="_Toc63264338"/>
      <w:bookmarkStart w:id="165" w:name="_Toc66021316"/>
      <w:bookmarkEnd w:id="161"/>
      <w:bookmarkEnd w:id="162"/>
      <w:r w:rsidRPr="003239BD">
        <w:rPr>
          <w:rFonts w:cs="Arial"/>
        </w:rPr>
        <w:t>Pełnomocnictwo upoważniające do złożenia oferty, o ile ofertę składa pełnomocnik.</w:t>
      </w:r>
      <w:bookmarkEnd w:id="164"/>
      <w:bookmarkEnd w:id="165"/>
    </w:p>
    <w:p w14:paraId="0FDCBC7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66" w:name="_Toc63264339"/>
      <w:bookmarkStart w:id="167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66"/>
      <w:bookmarkEnd w:id="167"/>
    </w:p>
    <w:p w14:paraId="2235BE33" w14:textId="54EAE96D" w:rsidR="00FA77F4" w:rsidRPr="003239BD" w:rsidRDefault="00FA77F4" w:rsidP="00FA77F4">
      <w:pPr>
        <w:pStyle w:val="Akapitzlist"/>
        <w:ind w:left="397"/>
        <w:rPr>
          <w:rFonts w:cs="Arial"/>
        </w:rPr>
      </w:pPr>
      <w:bookmarkStart w:id="168" w:name="_Toc63264345"/>
      <w:bookmarkStart w:id="169" w:name="_Toc66021323"/>
      <w:r w:rsidRPr="003239BD">
        <w:rPr>
          <w:rFonts w:cs="Arial"/>
        </w:rPr>
        <w:t>Pełnomocnictwo do złożenia oferty musi być złożone w oryginale w takiej samej formie, 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68"/>
      <w:bookmarkEnd w:id="169"/>
    </w:p>
    <w:p w14:paraId="16BF9AC0" w14:textId="41F60932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170" w:name="_Toc63264396"/>
      <w:bookmarkStart w:id="171" w:name="_Toc66021376"/>
      <w:r w:rsidRPr="005C3130">
        <w:rPr>
          <w:rFonts w:cs="Arial"/>
          <w:u w:val="single"/>
        </w:rPr>
        <w:t>W przypadku Wykonawców wspólnie ubiegających się o udzielenie zamówienia oświadczenia składa i podpisuje każdy z wykonawców we własnym imieniu.</w:t>
      </w:r>
      <w:bookmarkEnd w:id="170"/>
      <w:bookmarkEnd w:id="171"/>
    </w:p>
    <w:p w14:paraId="4FA078F0" w14:textId="739CE0E6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172" w:name="_Toc63264397"/>
      <w:bookmarkStart w:id="173" w:name="_Toc66021377"/>
      <w:r w:rsidRPr="000F53E8">
        <w:rPr>
          <w:rFonts w:cs="Arial"/>
          <w:b/>
          <w:color w:val="76923C"/>
        </w:rPr>
        <w:t>Ocena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proofErr w:type="spellStart"/>
      <w:r w:rsidR="00AC1E0F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172"/>
      <w:bookmarkEnd w:id="173"/>
    </w:p>
    <w:p w14:paraId="5A4C6A13" w14:textId="77777777" w:rsidR="00804382" w:rsidRPr="00804382" w:rsidRDefault="00804382" w:rsidP="000C5268">
      <w:pPr>
        <w:pStyle w:val="Nagwek2"/>
      </w:pPr>
      <w:bookmarkStart w:id="174" w:name="_Toc63264398"/>
      <w:bookmarkStart w:id="175" w:name="_Toc66021378"/>
      <w:bookmarkStart w:id="176" w:name="_Toc182920573"/>
      <w:r w:rsidRPr="00804382">
        <w:t>Sposób obliczenia</w:t>
      </w:r>
      <w:r w:rsidRPr="00804382">
        <w:rPr>
          <w:spacing w:val="-4"/>
        </w:rPr>
        <w:t xml:space="preserve"> </w:t>
      </w:r>
      <w:bookmarkEnd w:id="153"/>
      <w:r w:rsidRPr="00804382">
        <w:t>ceny</w:t>
      </w:r>
      <w:bookmarkEnd w:id="174"/>
      <w:bookmarkEnd w:id="175"/>
      <w:bookmarkEnd w:id="176"/>
    </w:p>
    <w:p w14:paraId="408E4168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77" w:name="_Toc63264399"/>
      <w:bookmarkStart w:id="178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177"/>
      <w:bookmarkEnd w:id="178"/>
    </w:p>
    <w:p w14:paraId="2C6FF8D7" w14:textId="497D6C9E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79" w:name="_Toc63264400"/>
      <w:bookmarkStart w:id="180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974C68">
        <w:rPr>
          <w:rFonts w:cs="Arial"/>
        </w:rPr>
        <w:t>w zaokrągleniu do dwóch miejsc po przecinku (zgodnie z powszechnie przyjęt</w:t>
      </w:r>
      <w:r w:rsidR="001749B5">
        <w:rPr>
          <w:rFonts w:cs="Arial"/>
        </w:rPr>
        <w:t>ą</w:t>
      </w:r>
      <w:r w:rsidRPr="00974C68">
        <w:rPr>
          <w:rFonts w:cs="Arial"/>
        </w:rPr>
        <w:t xml:space="preserve"> </w:t>
      </w:r>
      <w:r w:rsidR="001749B5">
        <w:rPr>
          <w:rFonts w:cs="Arial"/>
        </w:rPr>
        <w:t>zasadą</w:t>
      </w:r>
      <w:r w:rsidRPr="00974C68">
        <w:rPr>
          <w:rFonts w:cs="Arial"/>
        </w:rPr>
        <w:t xml:space="preserve"> </w:t>
      </w:r>
      <w:r w:rsidR="005565C6">
        <w:rPr>
          <w:rFonts w:cs="Arial"/>
        </w:rPr>
        <w:t>zaokrągleń</w:t>
      </w:r>
      <w:r w:rsidRPr="00974C68">
        <w:rPr>
          <w:rFonts w:cs="Arial"/>
        </w:rPr>
        <w:t>) oraz uwzględniać wkalkulowane w cenę oferty inn</w:t>
      </w:r>
      <w:r w:rsidR="005565C6">
        <w:rPr>
          <w:rFonts w:cs="Arial"/>
        </w:rPr>
        <w:t>e opłaty i podatki wynikające z </w:t>
      </w:r>
      <w:r w:rsidRPr="00974C68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179"/>
      <w:bookmarkEnd w:id="180"/>
    </w:p>
    <w:p w14:paraId="5EAA2393" w14:textId="771BA88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81" w:name="_Toc63264401"/>
      <w:bookmarkStart w:id="182" w:name="_Toc66021381"/>
      <w:r w:rsidRPr="00974C68">
        <w:rPr>
          <w:rFonts w:cs="Arial"/>
        </w:rPr>
        <w:t>Cena podana w ofercie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umowy.</w:t>
      </w:r>
      <w:bookmarkEnd w:id="181"/>
      <w:bookmarkEnd w:id="182"/>
    </w:p>
    <w:p w14:paraId="3293FD2D" w14:textId="43A31985" w:rsidR="00804382" w:rsidRPr="00D51CAF" w:rsidRDefault="003127E8" w:rsidP="00D51CAF">
      <w:pPr>
        <w:pStyle w:val="Akapitzlist"/>
        <w:numPr>
          <w:ilvl w:val="0"/>
          <w:numId w:val="10"/>
        </w:numPr>
        <w:rPr>
          <w:rFonts w:cs="Arial"/>
        </w:rPr>
      </w:pPr>
      <w:bookmarkStart w:id="183" w:name="_Toc63264402"/>
      <w:bookmarkStart w:id="184" w:name="_Toc66021382"/>
      <w:r w:rsidRPr="00D51CAF">
        <w:rPr>
          <w:rFonts w:cs="Arial"/>
        </w:rPr>
        <w:t>Cena zawiera wszystkie koszty niezbędne dla wykonania przedmiotu zamówienia</w:t>
      </w:r>
      <w:bookmarkEnd w:id="183"/>
      <w:bookmarkEnd w:id="184"/>
      <w:r w:rsidR="00D51CAF" w:rsidRPr="00D51CAF">
        <w:rPr>
          <w:rFonts w:cs="Arial"/>
        </w:rPr>
        <w:t xml:space="preserve"> </w:t>
      </w:r>
      <w:bookmarkStart w:id="185" w:name="_Toc63264403"/>
      <w:bookmarkStart w:id="186" w:name="_Toc66021383"/>
      <w:r w:rsidRPr="00D51CAF">
        <w:rPr>
          <w:rFonts w:cs="Arial"/>
        </w:rPr>
        <w:t>wynikające zarówno z SWZ oraz własnej wiedzy i doświadczenia.</w:t>
      </w:r>
      <w:bookmarkEnd w:id="185"/>
      <w:bookmarkEnd w:id="186"/>
    </w:p>
    <w:p w14:paraId="38F397C7" w14:textId="7FAA4648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187" w:name="_Toc73477141"/>
      <w:r w:rsidRPr="007B4375">
        <w:t xml:space="preserve">Zgodnie z art. 225 ust. 1 ustawy – </w:t>
      </w:r>
      <w:proofErr w:type="spellStart"/>
      <w:r w:rsidR="00AC1E0F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187"/>
    </w:p>
    <w:p w14:paraId="4C2FB593" w14:textId="77777777" w:rsidR="00804382" w:rsidRPr="007A7033" w:rsidRDefault="00804382" w:rsidP="000C5268">
      <w:pPr>
        <w:pStyle w:val="Nagwek2"/>
      </w:pPr>
      <w:bookmarkStart w:id="188" w:name="_TOC_250002"/>
      <w:bookmarkStart w:id="189" w:name="_Toc63264408"/>
      <w:bookmarkStart w:id="190" w:name="_Toc66021389"/>
      <w:bookmarkStart w:id="191" w:name="_Toc182920574"/>
      <w:r w:rsidRPr="007A7033">
        <w:t>Opis kryteriów oceny ofert, wraz z podaniem wag tych kryteriów i sposobu oceny</w:t>
      </w:r>
      <w:r w:rsidRPr="007A7033">
        <w:rPr>
          <w:spacing w:val="-1"/>
        </w:rPr>
        <w:t xml:space="preserve"> </w:t>
      </w:r>
      <w:bookmarkEnd w:id="188"/>
      <w:r w:rsidRPr="007A7033">
        <w:t>ofert</w:t>
      </w:r>
      <w:bookmarkEnd w:id="189"/>
      <w:bookmarkEnd w:id="190"/>
      <w:bookmarkEnd w:id="191"/>
    </w:p>
    <w:p w14:paraId="0A82BE5B" w14:textId="77777777" w:rsidR="00695E8C" w:rsidRPr="006439D5" w:rsidRDefault="00695E8C" w:rsidP="00695E8C">
      <w:pPr>
        <w:pStyle w:val="Akapitzlist"/>
        <w:numPr>
          <w:ilvl w:val="0"/>
          <w:numId w:val="11"/>
        </w:numPr>
        <w:rPr>
          <w:rFonts w:cs="Arial"/>
        </w:rPr>
      </w:pPr>
      <w:bookmarkStart w:id="192" w:name="_Toc63264409"/>
      <w:bookmarkStart w:id="193" w:name="_Toc66021390"/>
      <w:bookmarkStart w:id="194" w:name="_Toc63264410"/>
      <w:bookmarkStart w:id="195" w:name="_Toc66021391"/>
      <w:r w:rsidRPr="006439D5">
        <w:rPr>
          <w:rFonts w:cs="Arial"/>
        </w:rPr>
        <w:t xml:space="preserve">Ocena ofert zostanie dokonana w oparciu o </w:t>
      </w:r>
      <w:r w:rsidRPr="006439D5">
        <w:rPr>
          <w:rFonts w:cs="Arial"/>
          <w:u w:val="single"/>
        </w:rPr>
        <w:t>poniższe kryteria:</w:t>
      </w:r>
      <w:bookmarkEnd w:id="192"/>
      <w:bookmarkEnd w:id="193"/>
      <w:r w:rsidRPr="006439D5">
        <w:rPr>
          <w:rFonts w:cs="Arial"/>
        </w:rPr>
        <w:t xml:space="preserve"> 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1276"/>
        <w:gridCol w:w="4819"/>
      </w:tblGrid>
      <w:tr w:rsidR="00695E8C" w:rsidRPr="006439D5" w14:paraId="58DD78A6" w14:textId="77777777" w:rsidTr="00695E8C">
        <w:trPr>
          <w:trHeight w:val="567"/>
        </w:trPr>
        <w:tc>
          <w:tcPr>
            <w:tcW w:w="708" w:type="dxa"/>
            <w:vAlign w:val="center"/>
          </w:tcPr>
          <w:p w14:paraId="7EBE1F01" w14:textId="77777777" w:rsidR="00695E8C" w:rsidRPr="006439D5" w:rsidRDefault="00695E8C" w:rsidP="00B72060">
            <w:pPr>
              <w:jc w:val="center"/>
            </w:pPr>
            <w:proofErr w:type="spellStart"/>
            <w:r w:rsidRPr="006439D5">
              <w:lastRenderedPageBreak/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5EB859C1" w14:textId="77777777" w:rsidR="00695E8C" w:rsidRPr="006439D5" w:rsidRDefault="00695E8C" w:rsidP="00B72060">
            <w:pPr>
              <w:jc w:val="center"/>
            </w:pPr>
            <w:r w:rsidRPr="006439D5">
              <w:t>Kryterium</w:t>
            </w:r>
          </w:p>
        </w:tc>
        <w:tc>
          <w:tcPr>
            <w:tcW w:w="1276" w:type="dxa"/>
            <w:vAlign w:val="center"/>
          </w:tcPr>
          <w:p w14:paraId="61582CA2" w14:textId="77777777" w:rsidR="00695E8C" w:rsidRPr="006439D5" w:rsidRDefault="00695E8C" w:rsidP="00B72060">
            <w:pPr>
              <w:jc w:val="center"/>
            </w:pPr>
            <w:r w:rsidRPr="006439D5">
              <w:t>Znaczenie w %</w:t>
            </w:r>
          </w:p>
        </w:tc>
        <w:tc>
          <w:tcPr>
            <w:tcW w:w="4819" w:type="dxa"/>
            <w:vAlign w:val="center"/>
          </w:tcPr>
          <w:p w14:paraId="0EB535CB" w14:textId="77777777" w:rsidR="00695E8C" w:rsidRPr="006439D5" w:rsidRDefault="00695E8C" w:rsidP="00B72060">
            <w:pPr>
              <w:jc w:val="center"/>
            </w:pPr>
            <w:r w:rsidRPr="006439D5">
              <w:t>Opis</w:t>
            </w:r>
          </w:p>
        </w:tc>
      </w:tr>
      <w:tr w:rsidR="00695E8C" w:rsidRPr="006439D5" w14:paraId="46EF1946" w14:textId="77777777" w:rsidTr="00695E8C">
        <w:tc>
          <w:tcPr>
            <w:tcW w:w="708" w:type="dxa"/>
            <w:vAlign w:val="center"/>
          </w:tcPr>
          <w:p w14:paraId="436A5238" w14:textId="08B60935" w:rsidR="00695E8C" w:rsidRPr="006439D5" w:rsidRDefault="00695E8C" w:rsidP="00B72060">
            <w:pPr>
              <w:jc w:val="right"/>
            </w:pPr>
            <w:r>
              <w:t>1.1</w:t>
            </w:r>
            <w:r w:rsidRPr="006439D5">
              <w:t>)</w:t>
            </w:r>
          </w:p>
        </w:tc>
        <w:tc>
          <w:tcPr>
            <w:tcW w:w="2410" w:type="dxa"/>
            <w:vAlign w:val="center"/>
          </w:tcPr>
          <w:p w14:paraId="60E106FB" w14:textId="77777777" w:rsidR="00695E8C" w:rsidRPr="006439D5" w:rsidRDefault="00695E8C" w:rsidP="00B72060">
            <w:r w:rsidRPr="006439D5">
              <w:t>Cena (</w:t>
            </w:r>
            <w:proofErr w:type="spellStart"/>
            <w:r w:rsidRPr="006439D5">
              <w:t>Kc</w:t>
            </w:r>
            <w:proofErr w:type="spellEnd"/>
            <w:r w:rsidRPr="006439D5">
              <w:t>)</w:t>
            </w:r>
          </w:p>
        </w:tc>
        <w:tc>
          <w:tcPr>
            <w:tcW w:w="1276" w:type="dxa"/>
            <w:vAlign w:val="center"/>
          </w:tcPr>
          <w:p w14:paraId="33D5C6D1" w14:textId="77F404B9" w:rsidR="00695E8C" w:rsidRPr="006439D5" w:rsidRDefault="002B1595" w:rsidP="00B72060">
            <w:pPr>
              <w:jc w:val="center"/>
            </w:pPr>
            <w:r>
              <w:t>8</w:t>
            </w:r>
            <w:r w:rsidR="00695E8C" w:rsidRPr="006439D5">
              <w:t>0</w:t>
            </w:r>
          </w:p>
        </w:tc>
        <w:tc>
          <w:tcPr>
            <w:tcW w:w="4819" w:type="dxa"/>
          </w:tcPr>
          <w:p w14:paraId="2B390E87" w14:textId="77777777" w:rsidR="00695E8C" w:rsidRPr="006439D5" w:rsidRDefault="00695E8C" w:rsidP="00B72060">
            <w:r w:rsidRPr="006439D5">
              <w:t xml:space="preserve">cena za wykonanie </w:t>
            </w:r>
            <w:r w:rsidRPr="00881AAB">
              <w:rPr>
                <w:u w:val="single"/>
              </w:rPr>
              <w:t>całego</w:t>
            </w:r>
            <w:r w:rsidRPr="006439D5">
              <w:t xml:space="preserve"> </w:t>
            </w:r>
            <w:r>
              <w:t xml:space="preserve">zakresu objętego </w:t>
            </w:r>
            <w:r w:rsidRPr="006439D5">
              <w:t>przedmiot</w:t>
            </w:r>
            <w:r>
              <w:t>em</w:t>
            </w:r>
            <w:r w:rsidRPr="006439D5">
              <w:t xml:space="preserve"> zamówienia (podana przez Wykonawcę w zł brutto)</w:t>
            </w:r>
          </w:p>
        </w:tc>
      </w:tr>
      <w:tr w:rsidR="00695E8C" w:rsidRPr="006439D5" w14:paraId="3E013538" w14:textId="77777777" w:rsidTr="00695E8C">
        <w:tc>
          <w:tcPr>
            <w:tcW w:w="708" w:type="dxa"/>
            <w:vAlign w:val="center"/>
          </w:tcPr>
          <w:p w14:paraId="5DA9702A" w14:textId="40081227" w:rsidR="00695E8C" w:rsidRPr="006439D5" w:rsidRDefault="00695E8C" w:rsidP="00B72060">
            <w:pPr>
              <w:jc w:val="right"/>
            </w:pPr>
            <w:r>
              <w:t>1.2</w:t>
            </w:r>
            <w:r w:rsidRPr="006439D5"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40DE03" w14:textId="4823158C" w:rsidR="00695E8C" w:rsidRPr="00E45D86" w:rsidRDefault="00E45D86" w:rsidP="00B72060">
            <w:pPr>
              <w:rPr>
                <w:rFonts w:cs="Arial"/>
                <w:bCs/>
              </w:rPr>
            </w:pPr>
            <w:r w:rsidRPr="00E45D86">
              <w:rPr>
                <w:rFonts w:cs="Arial"/>
                <w:bCs/>
              </w:rPr>
              <w:t>Gwarancja mechaniczna (Kg)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2025C" w14:textId="65BBDB9F" w:rsidR="00695E8C" w:rsidRPr="00510E66" w:rsidRDefault="00432E8A" w:rsidP="00B72060">
            <w:pPr>
              <w:jc w:val="center"/>
            </w:pPr>
            <w:r>
              <w:t>20</w:t>
            </w:r>
          </w:p>
        </w:tc>
        <w:tc>
          <w:tcPr>
            <w:tcW w:w="4819" w:type="dxa"/>
            <w:shd w:val="clear" w:color="auto" w:fill="auto"/>
          </w:tcPr>
          <w:p w14:paraId="2B718B7E" w14:textId="4A9CA472" w:rsidR="00695E8C" w:rsidRPr="004E6A4C" w:rsidRDefault="00A43750" w:rsidP="00B72060">
            <w:pPr>
              <w:rPr>
                <w:highlight w:val="yellow"/>
              </w:rPr>
            </w:pPr>
            <w:r w:rsidRPr="00510E66">
              <w:t xml:space="preserve">dodatkowy (ponad wymagany min. </w:t>
            </w:r>
            <w:r>
              <w:t>36</w:t>
            </w:r>
            <w:r w:rsidRPr="00510E66">
              <w:t xml:space="preserve"> mies.) okres gwarancji</w:t>
            </w:r>
            <w:r>
              <w:t xml:space="preserve"> mechanicznej – </w:t>
            </w:r>
            <w:r w:rsidRPr="00A43750">
              <w:rPr>
                <w:u w:val="single"/>
              </w:rPr>
              <w:t>bez limitu przebiegu kilometrów</w:t>
            </w:r>
          </w:p>
        </w:tc>
      </w:tr>
    </w:tbl>
    <w:p w14:paraId="081F6063" w14:textId="77777777" w:rsidR="0019372C" w:rsidRDefault="0019372C" w:rsidP="00695E8C">
      <w:pPr>
        <w:pStyle w:val="Akapitzlist"/>
        <w:ind w:left="397"/>
      </w:pPr>
    </w:p>
    <w:p w14:paraId="3A441BE5" w14:textId="23DA4896" w:rsidR="00695E8C" w:rsidRPr="006439D5" w:rsidRDefault="00695E8C" w:rsidP="00695E8C">
      <w:pPr>
        <w:pStyle w:val="Akapitzlist"/>
        <w:ind w:left="397"/>
        <w:rPr>
          <w:rFonts w:cs="Arial"/>
        </w:rPr>
      </w:pPr>
      <w:r w:rsidRPr="006439D5">
        <w:rPr>
          <w:rFonts w:cs="Arial"/>
        </w:rPr>
        <w:t>Kryteria będą wyliczone wg następujących zasad:</w:t>
      </w:r>
    </w:p>
    <w:p w14:paraId="61EEE9FE" w14:textId="77777777" w:rsidR="00695E8C" w:rsidRPr="006439D5" w:rsidRDefault="00695E8C" w:rsidP="000D1633">
      <w:pPr>
        <w:pStyle w:val="Akapitzlist"/>
        <w:numPr>
          <w:ilvl w:val="1"/>
          <w:numId w:val="28"/>
        </w:numPr>
        <w:rPr>
          <w:rFonts w:cs="Arial"/>
        </w:rPr>
      </w:pPr>
      <w:r w:rsidRPr="006439D5">
        <w:rPr>
          <w:rFonts w:cs="Arial"/>
          <w:b/>
          <w:u w:val="single"/>
        </w:rPr>
        <w:t>Kryterium ceny</w:t>
      </w:r>
      <w:r w:rsidRPr="006439D5">
        <w:rPr>
          <w:rFonts w:cs="Arial"/>
          <w:b/>
        </w:rPr>
        <w:t xml:space="preserve"> (</w:t>
      </w:r>
      <w:proofErr w:type="spellStart"/>
      <w:r w:rsidRPr="006439D5">
        <w:rPr>
          <w:rFonts w:cs="Arial"/>
          <w:b/>
        </w:rPr>
        <w:t>Kc</w:t>
      </w:r>
      <w:proofErr w:type="spellEnd"/>
      <w:r w:rsidRPr="006439D5">
        <w:rPr>
          <w:rFonts w:cs="Arial"/>
          <w:b/>
        </w:rPr>
        <w:t xml:space="preserve">) </w:t>
      </w:r>
    </w:p>
    <w:p w14:paraId="2593B241" w14:textId="77777777" w:rsidR="00695E8C" w:rsidRPr="006439D5" w:rsidRDefault="00695E8C" w:rsidP="00695E8C">
      <w:pPr>
        <w:pStyle w:val="Akapitzlist"/>
        <w:ind w:left="2127"/>
        <w:rPr>
          <w:rFonts w:cs="Arial"/>
          <w:b/>
          <w:bCs/>
        </w:rPr>
      </w:pPr>
      <w:bookmarkStart w:id="196" w:name="_Hlk190155409"/>
      <w:r w:rsidRPr="006439D5">
        <w:rPr>
          <w:rFonts w:cs="Arial"/>
          <w:b/>
          <w:bCs/>
        </w:rPr>
        <w:t xml:space="preserve">Najniższa cena z ocenianych ofert </w:t>
      </w:r>
    </w:p>
    <w:p w14:paraId="2E2A408E" w14:textId="0D565C22" w:rsidR="00695E8C" w:rsidRPr="006439D5" w:rsidRDefault="00695E8C" w:rsidP="00695E8C">
      <w:pPr>
        <w:pStyle w:val="Akapitzlist"/>
        <w:ind w:left="1418"/>
        <w:rPr>
          <w:rFonts w:cs="Arial"/>
          <w:b/>
          <w:bCs/>
        </w:rPr>
      </w:pPr>
      <w:proofErr w:type="spellStart"/>
      <w:r w:rsidRPr="006439D5">
        <w:rPr>
          <w:rFonts w:cs="Arial"/>
          <w:b/>
          <w:bCs/>
        </w:rPr>
        <w:t>Kc</w:t>
      </w:r>
      <w:proofErr w:type="spellEnd"/>
      <w:r w:rsidRPr="006439D5">
        <w:rPr>
          <w:rFonts w:cs="Arial"/>
          <w:b/>
          <w:bCs/>
        </w:rPr>
        <w:t xml:space="preserve"> = ----------------------------------------------------  x </w:t>
      </w:r>
      <w:r w:rsidR="002B1595">
        <w:rPr>
          <w:rFonts w:cs="Arial"/>
          <w:b/>
          <w:bCs/>
        </w:rPr>
        <w:t>8</w:t>
      </w:r>
      <w:r w:rsidRPr="006439D5">
        <w:rPr>
          <w:rFonts w:cs="Arial"/>
          <w:b/>
          <w:bCs/>
        </w:rPr>
        <w:t xml:space="preserve">0 </w:t>
      </w:r>
    </w:p>
    <w:p w14:paraId="25FB525E" w14:textId="77777777" w:rsidR="00695E8C" w:rsidRPr="006439D5" w:rsidRDefault="00695E8C" w:rsidP="00695E8C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Cena oferty ocenianej </w:t>
      </w:r>
    </w:p>
    <w:bookmarkEnd w:id="196"/>
    <w:p w14:paraId="35939E44" w14:textId="1AA31AF6" w:rsidR="00695E8C" w:rsidRDefault="00695E8C" w:rsidP="00EE112C">
      <w:pPr>
        <w:pStyle w:val="Akapitzlist"/>
        <w:spacing w:after="120"/>
        <w:ind w:left="1418"/>
        <w:rPr>
          <w:rFonts w:cs="Arial"/>
          <w:bCs/>
          <w:u w:val="single"/>
        </w:rPr>
      </w:pPr>
      <w:r w:rsidRPr="006439D5">
        <w:rPr>
          <w:rFonts w:cs="Arial"/>
          <w:u w:val="single"/>
        </w:rPr>
        <w:t xml:space="preserve">Maksymalna liczba punktów jaką w tym kryterium otrzyma oferta wynosi </w:t>
      </w:r>
      <w:r w:rsidR="002B1595">
        <w:rPr>
          <w:rFonts w:cs="Arial"/>
          <w:u w:val="single"/>
        </w:rPr>
        <w:t>8</w:t>
      </w:r>
      <w:r w:rsidRPr="006439D5">
        <w:rPr>
          <w:rFonts w:cs="Arial"/>
          <w:u w:val="single"/>
        </w:rPr>
        <w:t>0</w:t>
      </w:r>
      <w:r w:rsidRPr="006439D5">
        <w:rPr>
          <w:rFonts w:cs="Arial"/>
          <w:bCs/>
          <w:u w:val="single"/>
        </w:rPr>
        <w:t>.</w:t>
      </w:r>
    </w:p>
    <w:p w14:paraId="10F4A00A" w14:textId="77777777" w:rsidR="00EE112C" w:rsidRPr="00EE112C" w:rsidRDefault="00EE112C" w:rsidP="00EE112C">
      <w:pPr>
        <w:pStyle w:val="Akapitzlist"/>
        <w:spacing w:after="120"/>
        <w:ind w:left="1418"/>
        <w:rPr>
          <w:rFonts w:cs="Arial"/>
        </w:rPr>
      </w:pPr>
    </w:p>
    <w:p w14:paraId="7B2B606E" w14:textId="63B77A03" w:rsidR="00695E8C" w:rsidRPr="006439D5" w:rsidRDefault="00695E8C" w:rsidP="000D1633">
      <w:pPr>
        <w:pStyle w:val="Akapitzlist"/>
        <w:numPr>
          <w:ilvl w:val="1"/>
          <w:numId w:val="28"/>
        </w:numPr>
        <w:rPr>
          <w:rFonts w:cs="Arial"/>
        </w:rPr>
      </w:pPr>
      <w:bookmarkStart w:id="197" w:name="_Hlk190682991"/>
      <w:r w:rsidRPr="006439D5">
        <w:rPr>
          <w:rFonts w:cs="Arial"/>
          <w:b/>
          <w:u w:val="single"/>
        </w:rPr>
        <w:t xml:space="preserve">Kryterium gwarancji </w:t>
      </w:r>
      <w:r w:rsidR="008B7BCC">
        <w:rPr>
          <w:rFonts w:cs="Arial"/>
          <w:b/>
          <w:u w:val="single"/>
        </w:rPr>
        <w:t xml:space="preserve">mechanicznej </w:t>
      </w:r>
      <w:r w:rsidRPr="006439D5">
        <w:rPr>
          <w:rFonts w:cs="Arial"/>
          <w:b/>
          <w:u w:val="single"/>
        </w:rPr>
        <w:t>(Kg)</w:t>
      </w:r>
    </w:p>
    <w:p w14:paraId="7D652C97" w14:textId="5002F7D5" w:rsidR="00A43750" w:rsidRPr="006439D5" w:rsidRDefault="00A43750" w:rsidP="00EE112C">
      <w:pPr>
        <w:spacing w:after="0"/>
        <w:ind w:left="1276"/>
        <w:rPr>
          <w:rFonts w:cs="Arial"/>
          <w:b/>
          <w:bCs/>
        </w:rPr>
      </w:pPr>
      <w:r>
        <w:rPr>
          <w:rFonts w:cs="Arial"/>
          <w:sz w:val="24"/>
          <w:szCs w:val="24"/>
        </w:rPr>
        <w:t>36</w:t>
      </w:r>
      <w:r w:rsidRPr="00E42BFB">
        <w:rPr>
          <w:rFonts w:cs="Arial"/>
          <w:sz w:val="24"/>
          <w:szCs w:val="24"/>
        </w:rPr>
        <w:t xml:space="preserve"> mies. - </w:t>
      </w:r>
      <w:r>
        <w:rPr>
          <w:rFonts w:cs="Arial"/>
          <w:sz w:val="24"/>
          <w:szCs w:val="24"/>
        </w:rPr>
        <w:t>0</w:t>
      </w:r>
      <w:r w:rsidRPr="00E42BFB">
        <w:rPr>
          <w:rFonts w:cs="Arial"/>
          <w:sz w:val="24"/>
          <w:szCs w:val="24"/>
        </w:rPr>
        <w:t>pkt</w:t>
      </w:r>
      <w:r>
        <w:rPr>
          <w:rFonts w:cs="Arial"/>
          <w:sz w:val="24"/>
          <w:szCs w:val="24"/>
        </w:rPr>
        <w:t>,</w:t>
      </w:r>
      <w:r w:rsidRPr="00E42BF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E42BF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48</w:t>
      </w:r>
      <w:r w:rsidRPr="00E42BFB">
        <w:rPr>
          <w:rFonts w:cs="Arial"/>
          <w:sz w:val="24"/>
          <w:szCs w:val="24"/>
        </w:rPr>
        <w:t xml:space="preserve"> mies. – </w:t>
      </w:r>
      <w:r>
        <w:rPr>
          <w:rFonts w:cs="Arial"/>
          <w:sz w:val="24"/>
          <w:szCs w:val="24"/>
        </w:rPr>
        <w:t>10</w:t>
      </w:r>
      <w:r w:rsidRPr="00E42BFB">
        <w:rPr>
          <w:rFonts w:cs="Arial"/>
          <w:sz w:val="24"/>
          <w:szCs w:val="24"/>
        </w:rPr>
        <w:t>pkt</w:t>
      </w:r>
      <w:r>
        <w:rPr>
          <w:rFonts w:cs="Arial"/>
          <w:sz w:val="24"/>
          <w:szCs w:val="24"/>
        </w:rPr>
        <w:t xml:space="preserve">, </w:t>
      </w:r>
      <w:r w:rsidRPr="00E42BFB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60</w:t>
      </w:r>
      <w:r w:rsidRPr="00E42BFB">
        <w:rPr>
          <w:rFonts w:cs="Arial"/>
          <w:sz w:val="24"/>
          <w:szCs w:val="24"/>
        </w:rPr>
        <w:t xml:space="preserve"> mies. – 20pkt</w:t>
      </w:r>
      <w:r>
        <w:rPr>
          <w:rFonts w:cs="Arial"/>
          <w:sz w:val="24"/>
          <w:szCs w:val="24"/>
        </w:rPr>
        <w:t xml:space="preserve"> </w:t>
      </w:r>
    </w:p>
    <w:p w14:paraId="2D6C859B" w14:textId="77777777" w:rsidR="00A43750" w:rsidRPr="009C49E1" w:rsidRDefault="00A43750" w:rsidP="00EE112C">
      <w:pPr>
        <w:pStyle w:val="Akapitzlist"/>
        <w:ind w:left="1276"/>
        <w:rPr>
          <w:rFonts w:cs="Arial"/>
          <w:b/>
          <w:bCs/>
          <w:u w:val="single"/>
        </w:rPr>
      </w:pPr>
      <w:r w:rsidRPr="006439D5">
        <w:rPr>
          <w:rFonts w:cs="Arial"/>
          <w:u w:val="single"/>
        </w:rPr>
        <w:t xml:space="preserve">Maksymalna </w:t>
      </w:r>
      <w:r w:rsidRPr="009C49E1">
        <w:rPr>
          <w:rFonts w:cs="Arial"/>
          <w:u w:val="single"/>
        </w:rPr>
        <w:t>liczba punktów jaką w tym kryterium otrzyma oferta wynosi 20</w:t>
      </w:r>
      <w:r w:rsidRPr="009C49E1">
        <w:rPr>
          <w:rFonts w:cs="Arial"/>
          <w:b/>
          <w:bCs/>
          <w:u w:val="single"/>
        </w:rPr>
        <w:t>.</w:t>
      </w:r>
    </w:p>
    <w:p w14:paraId="32C92FF5" w14:textId="77777777" w:rsidR="008B7BCC" w:rsidRDefault="00A43750" w:rsidP="008B7BCC">
      <w:pPr>
        <w:pStyle w:val="Akapitzlist"/>
        <w:spacing w:before="0"/>
        <w:ind w:left="1276"/>
        <w:rPr>
          <w:rFonts w:cs="Arial"/>
          <w:bCs/>
          <w:i/>
        </w:rPr>
      </w:pPr>
      <w:r w:rsidRPr="009C49E1">
        <w:rPr>
          <w:rFonts w:cs="Arial"/>
          <w:b/>
          <w:bCs/>
          <w:i/>
        </w:rPr>
        <w:t xml:space="preserve">Uwaga! </w:t>
      </w:r>
      <w:r w:rsidRPr="009C49E1">
        <w:rPr>
          <w:rFonts w:cs="Arial"/>
          <w:bCs/>
          <w:i/>
          <w:color w:val="FF0000"/>
        </w:rPr>
        <w:t>Gwarancja musi być podana w pełnych miesiącach (tj</w:t>
      </w:r>
      <w:r w:rsidRPr="00510E66">
        <w:rPr>
          <w:rFonts w:cs="Arial"/>
          <w:bCs/>
          <w:i/>
          <w:color w:val="FF0000"/>
        </w:rPr>
        <w:t xml:space="preserve">. </w:t>
      </w:r>
      <w:r>
        <w:rPr>
          <w:rFonts w:cs="Arial"/>
          <w:bCs/>
          <w:i/>
          <w:color w:val="FF0000"/>
        </w:rPr>
        <w:t>36</w:t>
      </w:r>
      <w:r w:rsidRPr="009C49E1">
        <w:rPr>
          <w:rFonts w:cs="Arial"/>
          <w:bCs/>
          <w:i/>
          <w:color w:val="FF0000"/>
        </w:rPr>
        <w:t xml:space="preserve">, </w:t>
      </w:r>
      <w:r>
        <w:rPr>
          <w:rFonts w:cs="Arial"/>
          <w:bCs/>
          <w:i/>
          <w:color w:val="FF0000"/>
        </w:rPr>
        <w:t>48</w:t>
      </w:r>
      <w:r w:rsidRPr="009C49E1">
        <w:rPr>
          <w:rFonts w:cs="Arial"/>
          <w:bCs/>
          <w:i/>
          <w:color w:val="FF0000"/>
        </w:rPr>
        <w:t xml:space="preserve">, </w:t>
      </w:r>
      <w:r>
        <w:rPr>
          <w:rFonts w:cs="Arial"/>
          <w:bCs/>
          <w:i/>
          <w:color w:val="FF0000"/>
        </w:rPr>
        <w:t>60</w:t>
      </w:r>
      <w:r w:rsidRPr="00665540">
        <w:rPr>
          <w:rFonts w:cs="Arial"/>
          <w:bCs/>
          <w:i/>
          <w:color w:val="FF0000"/>
        </w:rPr>
        <w:t>).</w:t>
      </w:r>
      <w:r w:rsidRPr="009C49E1">
        <w:rPr>
          <w:rFonts w:cs="Arial"/>
          <w:bCs/>
          <w:i/>
          <w:color w:val="FF0000"/>
        </w:rPr>
        <w:t xml:space="preserve"> </w:t>
      </w:r>
      <w:r w:rsidRPr="009C49E1">
        <w:rPr>
          <w:rFonts w:cs="Arial"/>
          <w:bCs/>
          <w:i/>
        </w:rPr>
        <w:t xml:space="preserve">Minimalny okres gwarancji </w:t>
      </w:r>
      <w:r w:rsidRPr="00E42BFB">
        <w:rPr>
          <w:rFonts w:cs="Arial"/>
          <w:bCs/>
          <w:i/>
        </w:rPr>
        <w:t xml:space="preserve">wynosi </w:t>
      </w:r>
      <w:r>
        <w:rPr>
          <w:rFonts w:cs="Arial"/>
          <w:bCs/>
          <w:i/>
        </w:rPr>
        <w:t>36</w:t>
      </w:r>
      <w:r w:rsidRPr="00E42BFB">
        <w:rPr>
          <w:rFonts w:cs="Arial"/>
          <w:bCs/>
          <w:i/>
        </w:rPr>
        <w:t xml:space="preserve"> m-</w:t>
      </w:r>
      <w:proofErr w:type="spellStart"/>
      <w:r w:rsidRPr="00E42BFB">
        <w:rPr>
          <w:rFonts w:cs="Arial"/>
          <w:bCs/>
          <w:i/>
        </w:rPr>
        <w:t>cy</w:t>
      </w:r>
      <w:proofErr w:type="spellEnd"/>
      <w:r w:rsidRPr="00E42BFB">
        <w:rPr>
          <w:rFonts w:cs="Arial"/>
          <w:bCs/>
          <w:i/>
        </w:rPr>
        <w:t xml:space="preserve">. W przypadku zaoferowania okresu dłuższego niż </w:t>
      </w:r>
      <w:r>
        <w:rPr>
          <w:rFonts w:cs="Arial"/>
          <w:bCs/>
          <w:i/>
        </w:rPr>
        <w:t>60</w:t>
      </w:r>
      <w:r w:rsidRPr="00E42BFB">
        <w:rPr>
          <w:rFonts w:cs="Arial"/>
          <w:bCs/>
          <w:i/>
        </w:rPr>
        <w:t xml:space="preserve"> miesi</w:t>
      </w:r>
      <w:r>
        <w:rPr>
          <w:rFonts w:cs="Arial"/>
          <w:bCs/>
          <w:i/>
        </w:rPr>
        <w:t>ęcy</w:t>
      </w:r>
      <w:r w:rsidRPr="00E42BFB">
        <w:rPr>
          <w:rFonts w:cs="Arial"/>
          <w:bCs/>
          <w:i/>
        </w:rPr>
        <w:t xml:space="preserve"> do wyliczeń zostanie przyjęty maksymalnie okres </w:t>
      </w:r>
      <w:r>
        <w:rPr>
          <w:rFonts w:cs="Arial"/>
          <w:bCs/>
          <w:i/>
        </w:rPr>
        <w:t>60</w:t>
      </w:r>
      <w:r w:rsidRPr="00E42BFB">
        <w:rPr>
          <w:rFonts w:cs="Arial"/>
          <w:bCs/>
          <w:i/>
        </w:rPr>
        <w:t xml:space="preserve"> miesięcy. </w:t>
      </w:r>
    </w:p>
    <w:bookmarkEnd w:id="197"/>
    <w:p w14:paraId="374E62C0" w14:textId="10D0BC01" w:rsidR="00A43750" w:rsidRPr="008B7BCC" w:rsidRDefault="00A43750" w:rsidP="008B7BCC">
      <w:pPr>
        <w:pStyle w:val="Akapitzlist"/>
        <w:spacing w:before="0"/>
        <w:ind w:left="1276"/>
        <w:rPr>
          <w:rFonts w:cs="Arial"/>
          <w:bCs/>
          <w:i/>
          <w:color w:val="FF0000"/>
        </w:rPr>
      </w:pPr>
      <w:r w:rsidRPr="008B7BCC">
        <w:rPr>
          <w:rFonts w:cs="Arial"/>
          <w:bCs/>
          <w:i/>
          <w:color w:val="FF0000"/>
        </w:rPr>
        <w:t xml:space="preserve">W przypadku zaoferowania terminu krótszego niż 36 miesięcy </w:t>
      </w:r>
      <w:r w:rsidRPr="008B7BCC">
        <w:rPr>
          <w:rFonts w:cs="Arial"/>
          <w:bCs/>
          <w:i/>
          <w:color w:val="FF0000"/>
          <w:u w:val="single"/>
        </w:rPr>
        <w:t>oferta zostanie odrzucona</w:t>
      </w:r>
      <w:r w:rsidRPr="008B7BCC">
        <w:rPr>
          <w:rFonts w:cs="Arial"/>
          <w:bCs/>
          <w:i/>
          <w:color w:val="FF0000"/>
        </w:rPr>
        <w:t>.</w:t>
      </w:r>
    </w:p>
    <w:p w14:paraId="4C3DD4EC" w14:textId="318A6D7A" w:rsidR="008B7BCC" w:rsidRPr="008B7BCC" w:rsidRDefault="008B7BCC" w:rsidP="008B7BCC">
      <w:pPr>
        <w:pStyle w:val="Akapitzlist"/>
        <w:spacing w:before="0"/>
        <w:ind w:left="1276"/>
        <w:rPr>
          <w:rFonts w:cs="Arial"/>
          <w:i/>
          <w:color w:val="FF0000"/>
        </w:rPr>
      </w:pPr>
      <w:r w:rsidRPr="008B7BCC">
        <w:rPr>
          <w:rFonts w:cs="Arial"/>
          <w:i/>
          <w:color w:val="FF0000"/>
        </w:rPr>
        <w:t xml:space="preserve">W przypadku zaoferowania gwarancji z jakimkolwiek limitem </w:t>
      </w:r>
      <w:bookmarkStart w:id="198" w:name="_Hlk128405006"/>
      <w:r w:rsidRPr="008B7BCC">
        <w:rPr>
          <w:rFonts w:cs="Arial"/>
          <w:i/>
          <w:color w:val="FF0000"/>
        </w:rPr>
        <w:t>przebiegu</w:t>
      </w:r>
      <w:bookmarkEnd w:id="198"/>
      <w:r w:rsidRPr="008B7BCC">
        <w:rPr>
          <w:rFonts w:cs="Arial"/>
          <w:i/>
          <w:color w:val="FF0000"/>
        </w:rPr>
        <w:t xml:space="preserve"> kilometrów </w:t>
      </w:r>
      <w:r w:rsidRPr="008B7BCC">
        <w:rPr>
          <w:rFonts w:cs="Arial"/>
          <w:i/>
          <w:color w:val="FF0000"/>
          <w:u w:val="single"/>
        </w:rPr>
        <w:t>oferta zostanie odrzucona.</w:t>
      </w:r>
    </w:p>
    <w:p w14:paraId="39BE436F" w14:textId="77777777" w:rsidR="00B30E81" w:rsidRDefault="00B30E81" w:rsidP="00695E8C">
      <w:pPr>
        <w:spacing w:after="0"/>
        <w:ind w:left="1134"/>
        <w:rPr>
          <w:rFonts w:cs="Arial"/>
          <w:color w:val="FF0000"/>
          <w:u w:val="single"/>
        </w:rPr>
      </w:pPr>
    </w:p>
    <w:p w14:paraId="4459199E" w14:textId="70753AB9" w:rsidR="001F3078" w:rsidRPr="00B632A9" w:rsidRDefault="00277517" w:rsidP="00B632A9">
      <w:pPr>
        <w:spacing w:after="0"/>
        <w:ind w:left="1134"/>
        <w:rPr>
          <w:rFonts w:cs="Arial"/>
          <w:color w:val="FF0000"/>
        </w:rPr>
      </w:pPr>
      <w:r w:rsidRPr="00B30E81">
        <w:rPr>
          <w:rFonts w:cs="Arial"/>
          <w:color w:val="FF0000"/>
          <w:u w:val="single"/>
        </w:rPr>
        <w:t xml:space="preserve">Prognozowany roczny przebieg dla pojazdu </w:t>
      </w:r>
      <w:r w:rsidRPr="00B30E81">
        <w:rPr>
          <w:rFonts w:cs="Arial"/>
          <w:color w:val="FF0000"/>
        </w:rPr>
        <w:t>wynosi 25 000 km</w:t>
      </w:r>
    </w:p>
    <w:p w14:paraId="323441BF" w14:textId="77777777" w:rsidR="00691A28" w:rsidRPr="00E71A0A" w:rsidRDefault="00691A28" w:rsidP="00E71A0A">
      <w:pPr>
        <w:pStyle w:val="Akapitzlist"/>
        <w:spacing w:before="0"/>
        <w:ind w:left="1440"/>
        <w:rPr>
          <w:rFonts w:cs="Arial"/>
          <w:bCs/>
        </w:rPr>
      </w:pPr>
    </w:p>
    <w:p w14:paraId="28F71663" w14:textId="42E145AF" w:rsidR="00695E8C" w:rsidRPr="00215064" w:rsidRDefault="00695E8C" w:rsidP="000D1633">
      <w:pPr>
        <w:pStyle w:val="Akapitzlist"/>
        <w:numPr>
          <w:ilvl w:val="1"/>
          <w:numId w:val="28"/>
        </w:numPr>
        <w:rPr>
          <w:rFonts w:cs="Arial"/>
        </w:rPr>
      </w:pPr>
      <w:r w:rsidRPr="00EE112C">
        <w:rPr>
          <w:rFonts w:cs="Arial"/>
          <w:b/>
          <w:bCs/>
        </w:rPr>
        <w:t>Wskaźnik wynikowy (W)</w:t>
      </w:r>
      <w:r w:rsidRPr="009C49E1">
        <w:rPr>
          <w:rFonts w:cs="Arial"/>
        </w:rPr>
        <w:t xml:space="preserve"> stanowi sumę punktów uzyskanych w poszczególnych kryteriach oceny ofert, wg wzoru:</w:t>
      </w:r>
      <w:r w:rsidRPr="009C49E1">
        <w:rPr>
          <w:rFonts w:cs="Arial"/>
          <w:b/>
          <w:bCs/>
        </w:rPr>
        <w:t xml:space="preserve"> W = </w:t>
      </w:r>
      <w:proofErr w:type="spellStart"/>
      <w:r w:rsidRPr="009C49E1">
        <w:rPr>
          <w:rFonts w:cs="Arial"/>
          <w:b/>
          <w:bCs/>
        </w:rPr>
        <w:t>Kc</w:t>
      </w:r>
      <w:proofErr w:type="spellEnd"/>
      <w:r w:rsidRPr="009C49E1">
        <w:rPr>
          <w:rFonts w:cs="Arial"/>
          <w:b/>
          <w:bCs/>
          <w:vertAlign w:val="subscript"/>
        </w:rPr>
        <w:t xml:space="preserve"> </w:t>
      </w:r>
      <w:r w:rsidRPr="009C49E1">
        <w:rPr>
          <w:rFonts w:cs="Arial"/>
          <w:b/>
          <w:bCs/>
        </w:rPr>
        <w:t>+ Kg</w:t>
      </w:r>
      <w:r w:rsidRPr="00B632A9">
        <w:rPr>
          <w:rFonts w:cs="Arial"/>
        </w:rPr>
        <w:t>,</w:t>
      </w:r>
      <w:r w:rsidRPr="009C49E1">
        <w:rPr>
          <w:rFonts w:cs="Arial"/>
        </w:rPr>
        <w:t xml:space="preserve"> przy czym wszystkie obliczenia dokonywane będą z dokładnością do dwóch miejsc po przecinku.</w:t>
      </w:r>
    </w:p>
    <w:p w14:paraId="3CC57833" w14:textId="34826E11" w:rsidR="00804382" w:rsidRPr="007A7033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r w:rsidRPr="007A7033">
        <w:rPr>
          <w:rFonts w:cs="Arial"/>
        </w:rPr>
        <w:t>Ocenie będą podlegać wyłącznie oferty nie podlegające odrzuceniu.</w:t>
      </w:r>
      <w:bookmarkEnd w:id="194"/>
      <w:bookmarkEnd w:id="195"/>
      <w:r w:rsidRPr="007A7033">
        <w:rPr>
          <w:rFonts w:cs="Arial"/>
        </w:rPr>
        <w:t xml:space="preserve"> </w:t>
      </w:r>
    </w:p>
    <w:p w14:paraId="0431ADD8" w14:textId="5A646682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199" w:name="_Toc63264412"/>
      <w:bookmarkStart w:id="200" w:name="_Toc66021393"/>
      <w:r w:rsidRPr="007A7033">
        <w:rPr>
          <w:rFonts w:cs="Arial"/>
        </w:rPr>
        <w:t>W sytuacji, gdy Zamawiający nie będzie mógł dokonać wyboru najkorzystniejszej oferty ze</w:t>
      </w:r>
      <w:r w:rsidR="00C046A3" w:rsidRPr="007A7033">
        <w:rPr>
          <w:rFonts w:cs="Arial"/>
        </w:rPr>
        <w:t> </w:t>
      </w:r>
      <w:r w:rsidRPr="007A7033">
        <w:rPr>
          <w:rFonts w:cs="Arial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</w:t>
      </w:r>
      <w:r w:rsidRPr="009D102C">
        <w:rPr>
          <w:rFonts w:cs="Arial"/>
        </w:rPr>
        <w:t xml:space="preserve"> w uprzednio złożonych przez nich ofertach.</w:t>
      </w:r>
      <w:bookmarkEnd w:id="199"/>
      <w:bookmarkEnd w:id="200"/>
      <w:r w:rsidRPr="009D102C">
        <w:rPr>
          <w:rFonts w:cs="Arial"/>
        </w:rPr>
        <w:t xml:space="preserve"> </w:t>
      </w:r>
    </w:p>
    <w:p w14:paraId="00E6DD76" w14:textId="248BCC96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01" w:name="_Toc63264413"/>
      <w:bookmarkStart w:id="202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01"/>
      <w:bookmarkEnd w:id="202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03" w:name="_Toc63264414"/>
      <w:bookmarkStart w:id="204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03"/>
      <w:bookmarkEnd w:id="204"/>
      <w:r w:rsidRPr="009D102C">
        <w:rPr>
          <w:rFonts w:cs="Arial"/>
        </w:rPr>
        <w:t xml:space="preserve"> </w:t>
      </w:r>
    </w:p>
    <w:p w14:paraId="01A33A91" w14:textId="636A6201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05" w:name="_Toc63264415"/>
      <w:bookmarkStart w:id="206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0A2ED6">
        <w:rPr>
          <w:rFonts w:cs="Arial"/>
        </w:rPr>
        <w:t>w </w:t>
      </w:r>
      <w:r w:rsidRPr="009D102C">
        <w:rPr>
          <w:rFonts w:cs="Arial"/>
        </w:rPr>
        <w:t>wyznaczonym przez Zamawiającego terminie, pisemnej zgody na wybór jego oferty.</w:t>
      </w:r>
      <w:bookmarkEnd w:id="205"/>
      <w:bookmarkEnd w:id="206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07" w:name="_Toc63264416"/>
      <w:bookmarkStart w:id="208" w:name="_Toc66021397"/>
      <w:r w:rsidRPr="009D102C">
        <w:rPr>
          <w:rFonts w:cs="Arial"/>
        </w:rPr>
        <w:t xml:space="preserve">W przypadku braku zgody, o której mowa powyżej, oferta podlega odrzuceniu, a Zamawiający zwraca się o wyrażenie takiej zgody do kolejnego Wykonawcy, którego oferta została najwyżej </w:t>
      </w:r>
      <w:r w:rsidRPr="009D102C">
        <w:rPr>
          <w:rFonts w:cs="Arial"/>
        </w:rPr>
        <w:lastRenderedPageBreak/>
        <w:t>oceniona, chyba że zachodzą przesłanki do unieważnienia postępowania.</w:t>
      </w:r>
      <w:bookmarkEnd w:id="207"/>
      <w:bookmarkEnd w:id="208"/>
      <w:r w:rsidRPr="009D102C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09" w:name="_TOC_250001"/>
      <w:bookmarkStart w:id="210" w:name="_Toc63264417"/>
      <w:bookmarkStart w:id="211" w:name="_Toc66021398"/>
      <w:bookmarkStart w:id="212" w:name="_Toc182920575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09"/>
      <w:r w:rsidRPr="00804382">
        <w:t>publicznego</w:t>
      </w:r>
      <w:bookmarkEnd w:id="210"/>
      <w:bookmarkEnd w:id="211"/>
      <w:bookmarkEnd w:id="212"/>
    </w:p>
    <w:p w14:paraId="217AAD9B" w14:textId="6A4F661D" w:rsidR="00804382" w:rsidRPr="009D102C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13" w:name="_Toc63264418"/>
      <w:bookmarkStart w:id="214" w:name="_Toc66021399"/>
      <w:r w:rsidRPr="009D102C">
        <w:rPr>
          <w:rFonts w:cs="Arial"/>
        </w:rPr>
        <w:t>Wykonawca</w:t>
      </w:r>
      <w:r w:rsidR="00E70104">
        <w:rPr>
          <w:rFonts w:cs="Arial"/>
        </w:rPr>
        <w:t>,</w:t>
      </w:r>
      <w:r w:rsidRPr="009D102C">
        <w:rPr>
          <w:rFonts w:cs="Arial"/>
        </w:rPr>
        <w:t xml:space="preserve"> </w:t>
      </w:r>
      <w:r w:rsidR="00E70104" w:rsidRPr="00E70104">
        <w:rPr>
          <w:rFonts w:cs="Arial"/>
        </w:rPr>
        <w:t xml:space="preserve">którego oferta zostanie uznana za najkorzystniejszą, </w:t>
      </w:r>
      <w:r w:rsidRPr="009D102C">
        <w:rPr>
          <w:rFonts w:cs="Arial"/>
        </w:rPr>
        <w:t xml:space="preserve">przed podpisaniem umowy </w:t>
      </w:r>
      <w:r w:rsidR="00E07F13">
        <w:rPr>
          <w:rFonts w:cs="Arial"/>
        </w:rPr>
        <w:t xml:space="preserve">- </w:t>
      </w:r>
      <w:r w:rsidR="00E07F13" w:rsidRPr="009D102C">
        <w:rPr>
          <w:rFonts w:cs="Arial"/>
        </w:rPr>
        <w:t xml:space="preserve">najpóźniej w dniu </w:t>
      </w:r>
      <w:r w:rsidR="00E07F13">
        <w:rPr>
          <w:rFonts w:cs="Arial"/>
        </w:rPr>
        <w:t xml:space="preserve">jej </w:t>
      </w:r>
      <w:r w:rsidR="00E07F13" w:rsidRPr="009D102C">
        <w:rPr>
          <w:rFonts w:cs="Arial"/>
        </w:rPr>
        <w:t>zawarci</w:t>
      </w:r>
      <w:r w:rsidR="00E07F13">
        <w:rPr>
          <w:rFonts w:cs="Arial"/>
        </w:rPr>
        <w:t xml:space="preserve">a - </w:t>
      </w:r>
      <w:r w:rsidRPr="009D102C">
        <w:rPr>
          <w:rFonts w:cs="Arial"/>
        </w:rPr>
        <w:t>zobowiązany jest do:</w:t>
      </w:r>
      <w:bookmarkEnd w:id="213"/>
      <w:bookmarkEnd w:id="214"/>
    </w:p>
    <w:p w14:paraId="4B3C8787" w14:textId="131B3C4F" w:rsidR="008A3EFC" w:rsidRDefault="008A3EFC" w:rsidP="000D1633">
      <w:pPr>
        <w:pStyle w:val="Akapitzlist"/>
        <w:numPr>
          <w:ilvl w:val="1"/>
          <w:numId w:val="21"/>
        </w:numPr>
        <w:spacing w:after="0"/>
        <w:ind w:left="851" w:hanging="425"/>
        <w:rPr>
          <w:rFonts w:cs="Arial"/>
        </w:rPr>
      </w:pPr>
      <w:bookmarkStart w:id="215" w:name="_Toc63264421"/>
      <w:bookmarkStart w:id="216" w:name="_Toc73477154"/>
      <w:bookmarkStart w:id="217" w:name="_Toc63264424"/>
      <w:bookmarkStart w:id="218" w:name="_Toc66021405"/>
      <w:r w:rsidRPr="00BD6368">
        <w:rPr>
          <w:rFonts w:cs="Arial"/>
        </w:rPr>
        <w:t xml:space="preserve">wniesienia </w:t>
      </w:r>
      <w:r w:rsidRPr="00BD6368">
        <w:rPr>
          <w:rFonts w:cs="Arial"/>
          <w:b/>
        </w:rPr>
        <w:t>zabezpieczenia należytego wykonania umowy</w:t>
      </w:r>
      <w:r w:rsidRPr="00BD6368">
        <w:rPr>
          <w:rFonts w:cs="Arial"/>
        </w:rPr>
        <w:t xml:space="preserve"> w wysokości </w:t>
      </w:r>
      <w:r w:rsidR="008B273C" w:rsidRPr="004E316D">
        <w:rPr>
          <w:rFonts w:cs="Arial"/>
          <w:b/>
        </w:rPr>
        <w:t>2,5</w:t>
      </w:r>
      <w:r w:rsidRPr="004E316D">
        <w:rPr>
          <w:rFonts w:cs="Arial"/>
          <w:b/>
        </w:rPr>
        <w:t xml:space="preserve"> %</w:t>
      </w:r>
      <w:r w:rsidRPr="00BD6368">
        <w:rPr>
          <w:rFonts w:cs="Arial"/>
        </w:rPr>
        <w:t xml:space="preserve"> ceny brutto podanej w ofercie</w:t>
      </w:r>
      <w:r w:rsidR="00A4490E" w:rsidRPr="00A4490E">
        <w:rPr>
          <w:rFonts w:cs="Arial"/>
        </w:rPr>
        <w:t xml:space="preserve"> </w:t>
      </w:r>
      <w:r w:rsidR="00A4490E" w:rsidRPr="004558DB">
        <w:rPr>
          <w:rFonts w:cs="Arial"/>
        </w:rPr>
        <w:t xml:space="preserve">z </w:t>
      </w:r>
      <w:r w:rsidR="00A4490E">
        <w:rPr>
          <w:rFonts w:cs="Arial"/>
        </w:rPr>
        <w:t>pkt 8</w:t>
      </w:r>
      <w:r w:rsidR="00A4490E" w:rsidRPr="004558DB">
        <w:rPr>
          <w:rFonts w:cs="Arial"/>
        </w:rPr>
        <w:t xml:space="preserve"> SWZ</w:t>
      </w:r>
      <w:r>
        <w:rPr>
          <w:rFonts w:cs="Arial"/>
        </w:rPr>
        <w:t>.</w:t>
      </w:r>
      <w:r w:rsidR="00B6282B">
        <w:rPr>
          <w:rFonts w:cs="Arial"/>
        </w:rPr>
        <w:t xml:space="preserve"> </w:t>
      </w:r>
    </w:p>
    <w:p w14:paraId="76570BFF" w14:textId="5E98CFC1" w:rsidR="009F4555" w:rsidRPr="009F4555" w:rsidRDefault="009F4555" w:rsidP="000D1633">
      <w:pPr>
        <w:pStyle w:val="Akapitzlist"/>
        <w:numPr>
          <w:ilvl w:val="1"/>
          <w:numId w:val="21"/>
        </w:numPr>
        <w:spacing w:after="0"/>
        <w:ind w:left="851" w:hanging="425"/>
        <w:rPr>
          <w:rFonts w:cs="Arial"/>
        </w:rPr>
      </w:pPr>
      <w:r w:rsidRPr="009F4555">
        <w:rPr>
          <w:rFonts w:cs="Arial"/>
        </w:rPr>
        <w:t>złożenia dokumentu potwierdzającego, że Wykonawca jest autoryzowanym</w:t>
      </w:r>
      <w:r w:rsidR="0057326A">
        <w:rPr>
          <w:rFonts w:cs="Arial"/>
        </w:rPr>
        <w:t xml:space="preserve"> </w:t>
      </w:r>
      <w:r w:rsidR="0057326A" w:rsidRPr="009F4555">
        <w:rPr>
          <w:rFonts w:cs="Arial"/>
        </w:rPr>
        <w:t>partnerem</w:t>
      </w:r>
      <w:r w:rsidRPr="009F4555">
        <w:rPr>
          <w:rFonts w:cs="Arial"/>
        </w:rPr>
        <w:t xml:space="preserve"> producenta oferowanych samochodów,</w:t>
      </w:r>
    </w:p>
    <w:p w14:paraId="362A06F4" w14:textId="399572C8" w:rsidR="009F4555" w:rsidRDefault="009F4555" w:rsidP="000D1633">
      <w:pPr>
        <w:pStyle w:val="Akapitzlist"/>
        <w:numPr>
          <w:ilvl w:val="1"/>
          <w:numId w:val="21"/>
        </w:numPr>
        <w:spacing w:after="0"/>
        <w:ind w:left="851" w:hanging="425"/>
        <w:rPr>
          <w:rFonts w:cs="Arial"/>
        </w:rPr>
      </w:pPr>
      <w:r w:rsidRPr="009F4555">
        <w:rPr>
          <w:rFonts w:cs="Arial"/>
        </w:rPr>
        <w:t>złożenia wykazu autoryzowanych stacji obsługi technicznej,</w:t>
      </w:r>
    </w:p>
    <w:p w14:paraId="5A9BDD32" w14:textId="556049E3" w:rsidR="0055007E" w:rsidRDefault="0055007E" w:rsidP="000D1633">
      <w:pPr>
        <w:pStyle w:val="Akapitzlist"/>
        <w:numPr>
          <w:ilvl w:val="1"/>
          <w:numId w:val="21"/>
        </w:numPr>
        <w:spacing w:after="0"/>
        <w:ind w:left="851" w:hanging="425"/>
        <w:rPr>
          <w:rFonts w:cs="Arial"/>
        </w:rPr>
      </w:pPr>
      <w:bookmarkStart w:id="219" w:name="_Toc63264423"/>
      <w:bookmarkStart w:id="220" w:name="_Toc73477159"/>
      <w:bookmarkEnd w:id="215"/>
      <w:bookmarkEnd w:id="216"/>
      <w:r>
        <w:rPr>
          <w:rFonts w:cs="Arial"/>
        </w:rPr>
        <w:t xml:space="preserve">złożenia </w:t>
      </w:r>
      <w:r w:rsidR="00F802E2">
        <w:rPr>
          <w:rFonts w:cs="Arial"/>
        </w:rPr>
        <w:t xml:space="preserve">poświadczonej za zgodność z oryginałem - </w:t>
      </w:r>
      <w:r>
        <w:rPr>
          <w:rFonts w:cs="Arial"/>
        </w:rPr>
        <w:t xml:space="preserve">kopii polisy OC prowadzonej działalności gospodarczej w zakresie przedmiotu zamówienia </w:t>
      </w:r>
      <w:r w:rsidRPr="00CA6D1B">
        <w:rPr>
          <w:rStyle w:val="Odwoanieprzypisudolnego"/>
          <w:rFonts w:cs="Arial"/>
          <w:color w:val="FF0000"/>
          <w:sz w:val="24"/>
          <w:szCs w:val="24"/>
        </w:rPr>
        <w:footnoteReference w:id="4"/>
      </w:r>
      <w:r w:rsidRPr="000E135F">
        <w:rPr>
          <w:rFonts w:cs="Arial"/>
          <w:color w:val="FF0000"/>
        </w:rPr>
        <w:t>,</w:t>
      </w:r>
    </w:p>
    <w:p w14:paraId="123D5DC2" w14:textId="77777777" w:rsidR="00BA3762" w:rsidRPr="00C51B67" w:rsidRDefault="00E07F13" w:rsidP="000D1633">
      <w:pPr>
        <w:pStyle w:val="Akapitzlist"/>
        <w:numPr>
          <w:ilvl w:val="1"/>
          <w:numId w:val="21"/>
        </w:numPr>
        <w:spacing w:after="0"/>
        <w:ind w:left="851" w:hanging="425"/>
        <w:rPr>
          <w:rFonts w:cs="Arial"/>
        </w:rPr>
      </w:pPr>
      <w:r w:rsidRPr="00C51B67">
        <w:rPr>
          <w:rFonts w:cs="Arial"/>
        </w:rPr>
        <w:t xml:space="preserve">złożenia </w:t>
      </w:r>
      <w:r w:rsidR="00622569" w:rsidRPr="00C51B67">
        <w:rPr>
          <w:rFonts w:cs="Arial"/>
        </w:rPr>
        <w:t>umowy regulującej współpracę Wykonawców, którzy wspólnie złożyli ofertę, a</w:t>
      </w:r>
      <w:r w:rsidR="00C046A3" w:rsidRPr="00C51B67">
        <w:rPr>
          <w:rFonts w:cs="Arial"/>
        </w:rPr>
        <w:t> </w:t>
      </w:r>
      <w:r w:rsidR="00622569" w:rsidRPr="00C51B67">
        <w:rPr>
          <w:rFonts w:cs="Arial"/>
        </w:rPr>
        <w:t>ich</w:t>
      </w:r>
      <w:r w:rsidR="00C046A3" w:rsidRPr="00C51B67">
        <w:rPr>
          <w:rFonts w:cs="Arial"/>
        </w:rPr>
        <w:t> </w:t>
      </w:r>
      <w:r w:rsidR="00622569" w:rsidRPr="00C51B67">
        <w:rPr>
          <w:rFonts w:cs="Arial"/>
        </w:rPr>
        <w:t>oferta została wybrana jako najkorzystniejsza, w której m.in. zostanie określony pełnomocnik uprawniony do kontaktów z Zamawiającym oraz do wystawiania</w:t>
      </w:r>
      <w:r w:rsidR="00B632A9" w:rsidRPr="00C51B67">
        <w:rPr>
          <w:rFonts w:cs="Arial"/>
        </w:rPr>
        <w:t xml:space="preserve"> </w:t>
      </w:r>
      <w:r w:rsidR="00622569" w:rsidRPr="00C51B67">
        <w:rPr>
          <w:rFonts w:cs="Arial"/>
        </w:rPr>
        <w:t>dokumentów związanych z płatnościami.</w:t>
      </w:r>
      <w:bookmarkEnd w:id="219"/>
      <w:bookmarkEnd w:id="220"/>
    </w:p>
    <w:p w14:paraId="0CD7C0A1" w14:textId="1CFF8927" w:rsidR="00BA3762" w:rsidRPr="00C51B67" w:rsidRDefault="00BA3762" w:rsidP="000D1633">
      <w:pPr>
        <w:pStyle w:val="Akapitzlist"/>
        <w:numPr>
          <w:ilvl w:val="1"/>
          <w:numId w:val="21"/>
        </w:numPr>
        <w:spacing w:after="0"/>
        <w:ind w:left="851" w:hanging="425"/>
        <w:rPr>
          <w:rFonts w:cs="Arial"/>
        </w:rPr>
      </w:pPr>
      <w:r w:rsidRPr="00C51B67">
        <w:rPr>
          <w:rFonts w:cs="Arial"/>
        </w:rPr>
        <w:t>przedłożenia informacji o podwykonawcach określającej zakres zamówienia, który zamierza powierzyć podwykonawcom i nazw podwykonawców w przypadku, gdy Wykonawca będzie korzystał z podwykonawców</w:t>
      </w:r>
    </w:p>
    <w:p w14:paraId="36A9DEFF" w14:textId="76F83EB1" w:rsidR="00804382" w:rsidRDefault="003048D9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</w:t>
      </w:r>
      <w:r w:rsidR="00132FA7">
        <w:rPr>
          <w:rFonts w:cs="Arial"/>
        </w:rPr>
        <w:t>ie</w:t>
      </w:r>
      <w:r w:rsidR="00132FA7"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="00132FA7" w:rsidRPr="009D102C">
        <w:rPr>
          <w:rFonts w:cs="Arial"/>
        </w:rPr>
        <w:t>który</w:t>
      </w:r>
      <w:r w:rsidR="00132FA7">
        <w:rPr>
          <w:rFonts w:cs="Arial"/>
        </w:rPr>
        <w:t>ch</w:t>
      </w:r>
      <w:r w:rsidR="00132FA7"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AC1E0F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17"/>
      <w:bookmarkEnd w:id="218"/>
    </w:p>
    <w:p w14:paraId="57B716DB" w14:textId="6EC3514E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21" w:name="_Toc63264425"/>
      <w:bookmarkStart w:id="222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, w terminie nie krótszym niż 5 dni od dnia przesłania zawiadomienia o wyborze najkorzystniejszej oferty, jeżeli zawiadomienie to zostało przesłane przy użyciu środków komunikacji elektronicznej, albo 10 dni, jeżeli z</w:t>
      </w:r>
      <w:r w:rsidR="00C073EE">
        <w:rPr>
          <w:rFonts w:cs="Arial"/>
        </w:rPr>
        <w:t>ostało przesłane w inny sposób.</w:t>
      </w:r>
    </w:p>
    <w:p w14:paraId="2DE2D326" w14:textId="27DCBCD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>, jeżeli w postępowaniu o udzielenie zamówienia złożono ty</w:t>
      </w:r>
      <w:r w:rsidR="00C073EE">
        <w:rPr>
          <w:rFonts w:cs="Arial"/>
        </w:rPr>
        <w:t>lko jedną ofertę.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12A7AE19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</w:t>
      </w:r>
      <w:r w:rsidR="00C073EE">
        <w:rPr>
          <w:rFonts w:cs="Arial"/>
        </w:rPr>
        <w:t xml:space="preserve"> wynikające ze złożonej oferty.</w:t>
      </w:r>
    </w:p>
    <w:p w14:paraId="0E4E6E72" w14:textId="77777777" w:rsidR="007379AE" w:rsidRDefault="00647129" w:rsidP="007379AE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>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5A43CD13" w:rsidR="00647129" w:rsidRPr="00272461" w:rsidRDefault="00094E84" w:rsidP="00094E84">
      <w:pPr>
        <w:pStyle w:val="Akapitzlist"/>
        <w:numPr>
          <w:ilvl w:val="0"/>
          <w:numId w:val="12"/>
        </w:numPr>
        <w:rPr>
          <w:rFonts w:cs="Arial"/>
          <w:highlight w:val="yellow"/>
        </w:rPr>
      </w:pPr>
      <w:r w:rsidRPr="00272461">
        <w:rPr>
          <w:rFonts w:cs="Arial"/>
          <w:b/>
          <w:bCs/>
          <w:highlight w:val="yellow"/>
        </w:rPr>
        <w:t>Wymagania</w:t>
      </w:r>
      <w:r w:rsidR="00647129" w:rsidRPr="00272461">
        <w:rPr>
          <w:rFonts w:cs="Arial"/>
          <w:b/>
          <w:bCs/>
          <w:highlight w:val="yellow"/>
        </w:rPr>
        <w:t xml:space="preserve"> dotyczące zabezpieczenia należytego wykonania umowy</w:t>
      </w:r>
      <w:r w:rsidRPr="00272461">
        <w:rPr>
          <w:rFonts w:cs="Arial"/>
          <w:highlight w:val="yellow"/>
        </w:rPr>
        <w:t>:</w:t>
      </w:r>
      <w:r w:rsidR="00647129" w:rsidRPr="00272461">
        <w:rPr>
          <w:rFonts w:cs="Arial"/>
          <w:highlight w:val="yellow"/>
        </w:rPr>
        <w:t xml:space="preserve"> </w:t>
      </w:r>
    </w:p>
    <w:bookmarkEnd w:id="221"/>
    <w:bookmarkEnd w:id="222"/>
    <w:p w14:paraId="6BCE9C24" w14:textId="1A5F8962" w:rsidR="00A4490E" w:rsidRPr="004558DB" w:rsidRDefault="00A4490E" w:rsidP="000D1633">
      <w:pPr>
        <w:pStyle w:val="Akapitzlist"/>
        <w:numPr>
          <w:ilvl w:val="0"/>
          <w:numId w:val="37"/>
        </w:numPr>
        <w:suppressAutoHyphens/>
        <w:autoSpaceDE/>
        <w:autoSpaceDN/>
        <w:spacing w:before="0" w:after="0" w:line="276" w:lineRule="auto"/>
        <w:rPr>
          <w:rFonts w:cs="Arial"/>
        </w:rPr>
      </w:pPr>
      <w:r w:rsidRPr="004558DB">
        <w:rPr>
          <w:rFonts w:cs="Arial"/>
        </w:rPr>
        <w:t xml:space="preserve">Przed zawarciem umowy wybrany Wykonawca wniesie zabezpieczenie należytego wykonania umowy </w:t>
      </w:r>
      <w:r w:rsidRPr="0097282D">
        <w:rPr>
          <w:rFonts w:cs="Arial"/>
        </w:rPr>
        <w:t xml:space="preserve">w wysokości </w:t>
      </w:r>
      <w:r w:rsidRPr="00A4490E">
        <w:rPr>
          <w:rFonts w:cs="Arial"/>
          <w:b/>
          <w:bCs/>
        </w:rPr>
        <w:t>2,5 %</w:t>
      </w:r>
      <w:r w:rsidRPr="0097282D">
        <w:rPr>
          <w:rFonts w:cs="Arial"/>
        </w:rPr>
        <w:t xml:space="preserve"> ceny</w:t>
      </w:r>
      <w:r w:rsidRPr="004558DB">
        <w:rPr>
          <w:rFonts w:cs="Arial"/>
        </w:rPr>
        <w:t xml:space="preserve"> całkowitej brutto podanej w ofercie.</w:t>
      </w:r>
    </w:p>
    <w:p w14:paraId="7048FC4C" w14:textId="77777777" w:rsidR="00A4490E" w:rsidRPr="004558DB" w:rsidRDefault="00A4490E" w:rsidP="000D1633">
      <w:pPr>
        <w:pStyle w:val="Tekstpodstawowywcity"/>
        <w:numPr>
          <w:ilvl w:val="0"/>
          <w:numId w:val="37"/>
        </w:numPr>
        <w:suppressAutoHyphens/>
        <w:autoSpaceDE/>
        <w:autoSpaceDN/>
        <w:spacing w:after="0" w:line="276" w:lineRule="auto"/>
        <w:rPr>
          <w:rFonts w:cs="Arial"/>
        </w:rPr>
      </w:pPr>
      <w:r w:rsidRPr="004558DB">
        <w:rPr>
          <w:rFonts w:cs="Arial"/>
        </w:rPr>
        <w:t>Zabezpieczenie może być wnoszone według wyboru Wykonawcy w jednej lub w kilku następujących formach:</w:t>
      </w:r>
    </w:p>
    <w:p w14:paraId="3B03ED1D" w14:textId="77777777" w:rsidR="00A4490E" w:rsidRPr="004558DB" w:rsidRDefault="00A4490E" w:rsidP="000D1633">
      <w:pPr>
        <w:pStyle w:val="Tekstpodstawowywcity"/>
        <w:widowControl/>
        <w:numPr>
          <w:ilvl w:val="0"/>
          <w:numId w:val="38"/>
        </w:numPr>
        <w:suppressAutoHyphens/>
        <w:autoSpaceDE/>
        <w:autoSpaceDN/>
        <w:spacing w:after="0" w:line="276" w:lineRule="auto"/>
        <w:rPr>
          <w:rFonts w:cs="Arial"/>
        </w:rPr>
      </w:pPr>
      <w:r w:rsidRPr="004558DB">
        <w:rPr>
          <w:rFonts w:cs="Arial"/>
        </w:rPr>
        <w:t>pieniądzu;</w:t>
      </w:r>
    </w:p>
    <w:p w14:paraId="20AC54F8" w14:textId="77777777" w:rsidR="00A4490E" w:rsidRPr="004558DB" w:rsidRDefault="00A4490E" w:rsidP="000D1633">
      <w:pPr>
        <w:pStyle w:val="Tekstpodstawowywcity"/>
        <w:widowControl/>
        <w:numPr>
          <w:ilvl w:val="0"/>
          <w:numId w:val="38"/>
        </w:numPr>
        <w:suppressAutoHyphens/>
        <w:autoSpaceDE/>
        <w:autoSpaceDN/>
        <w:spacing w:after="0" w:line="276" w:lineRule="auto"/>
        <w:rPr>
          <w:rFonts w:cs="Arial"/>
        </w:rPr>
      </w:pPr>
      <w:r w:rsidRPr="004558DB">
        <w:rPr>
          <w:rFonts w:cs="Arial"/>
        </w:rPr>
        <w:lastRenderedPageBreak/>
        <w:t>poręczeniach bankowych lub poręczeniach spółdzielczej kasy oszczędnościowo-kredytowej, z tym że zobowiązanie kasy jest zawsze zobowiązaniem pieniężnym;</w:t>
      </w:r>
    </w:p>
    <w:p w14:paraId="0E4462FF" w14:textId="77777777" w:rsidR="00A4490E" w:rsidRPr="004558DB" w:rsidRDefault="00A4490E" w:rsidP="000D1633">
      <w:pPr>
        <w:pStyle w:val="Tekstpodstawowywcity"/>
        <w:widowControl/>
        <w:numPr>
          <w:ilvl w:val="0"/>
          <w:numId w:val="38"/>
        </w:numPr>
        <w:suppressAutoHyphens/>
        <w:autoSpaceDE/>
        <w:autoSpaceDN/>
        <w:spacing w:after="0" w:line="276" w:lineRule="auto"/>
        <w:rPr>
          <w:rFonts w:cs="Arial"/>
        </w:rPr>
      </w:pPr>
      <w:r w:rsidRPr="004558DB">
        <w:rPr>
          <w:rFonts w:cs="Arial"/>
        </w:rPr>
        <w:t>gwarancjach bankowych;</w:t>
      </w:r>
    </w:p>
    <w:p w14:paraId="70968D40" w14:textId="77777777" w:rsidR="00A4490E" w:rsidRPr="004558DB" w:rsidRDefault="00A4490E" w:rsidP="000D1633">
      <w:pPr>
        <w:pStyle w:val="Tekstpodstawowywcity"/>
        <w:widowControl/>
        <w:numPr>
          <w:ilvl w:val="0"/>
          <w:numId w:val="38"/>
        </w:numPr>
        <w:suppressAutoHyphens/>
        <w:autoSpaceDE/>
        <w:autoSpaceDN/>
        <w:spacing w:after="0" w:line="276" w:lineRule="auto"/>
        <w:rPr>
          <w:rFonts w:cs="Arial"/>
        </w:rPr>
      </w:pPr>
      <w:r w:rsidRPr="004558DB">
        <w:rPr>
          <w:rFonts w:cs="Arial"/>
        </w:rPr>
        <w:t>gwarancjach ubezpieczeniowych;</w:t>
      </w:r>
    </w:p>
    <w:p w14:paraId="5AB5CE6E" w14:textId="77777777" w:rsidR="00A4490E" w:rsidRPr="004558DB" w:rsidRDefault="00A4490E" w:rsidP="000D1633">
      <w:pPr>
        <w:pStyle w:val="Tekstpodstawowywcity"/>
        <w:widowControl/>
        <w:numPr>
          <w:ilvl w:val="0"/>
          <w:numId w:val="38"/>
        </w:numPr>
        <w:suppressAutoHyphens/>
        <w:autoSpaceDE/>
        <w:autoSpaceDN/>
        <w:spacing w:after="0" w:line="276" w:lineRule="auto"/>
        <w:rPr>
          <w:rFonts w:cs="Arial"/>
        </w:rPr>
      </w:pPr>
      <w:r w:rsidRPr="004558DB">
        <w:rPr>
          <w:rFonts w:cs="Arial"/>
        </w:rPr>
        <w:t xml:space="preserve">poręczeniach udzielanych przez podmioty, o których mowa w art. 6b ust. 5 pkt 2 ustawy </w:t>
      </w:r>
      <w:r>
        <w:rPr>
          <w:rFonts w:cs="Arial"/>
        </w:rPr>
        <w:br/>
      </w:r>
      <w:r w:rsidRPr="004558DB">
        <w:rPr>
          <w:rFonts w:cs="Arial"/>
        </w:rPr>
        <w:t>z dnia 9 listopada 2000 r. o utworzeniu Polskiej Agencji Rozwoju Przedsiębiorczości.</w:t>
      </w:r>
    </w:p>
    <w:p w14:paraId="0BBD274F" w14:textId="77777777" w:rsidR="00A4490E" w:rsidRPr="004558DB" w:rsidRDefault="00A4490E" w:rsidP="000D1633">
      <w:pPr>
        <w:pStyle w:val="Tekstpodstawowywcity"/>
        <w:numPr>
          <w:ilvl w:val="0"/>
          <w:numId w:val="37"/>
        </w:numPr>
        <w:suppressAutoHyphens/>
        <w:autoSpaceDE/>
        <w:autoSpaceDN/>
        <w:spacing w:after="0" w:line="276" w:lineRule="auto"/>
        <w:rPr>
          <w:rFonts w:cs="Arial"/>
        </w:rPr>
      </w:pPr>
      <w:r w:rsidRPr="004558DB">
        <w:rPr>
          <w:rFonts w:cs="Arial"/>
        </w:rPr>
        <w:t>Zabezpieczenie wnoszone w pieniądzu Wykonawca wpłaca przelewem na rachunek bankowy wskazany przez Zamawiającego.</w:t>
      </w:r>
    </w:p>
    <w:p w14:paraId="7299B0E7" w14:textId="77777777" w:rsidR="00A4490E" w:rsidRPr="004558DB" w:rsidRDefault="00A4490E" w:rsidP="000D1633">
      <w:pPr>
        <w:pStyle w:val="Tekstpodstawowywcity"/>
        <w:numPr>
          <w:ilvl w:val="0"/>
          <w:numId w:val="37"/>
        </w:numPr>
        <w:suppressAutoHyphens/>
        <w:autoSpaceDE/>
        <w:autoSpaceDN/>
        <w:spacing w:after="0" w:line="276" w:lineRule="auto"/>
        <w:rPr>
          <w:rFonts w:cs="Arial"/>
        </w:rPr>
      </w:pPr>
      <w:r w:rsidRPr="004558DB">
        <w:rPr>
          <w:rFonts w:cs="Arial"/>
        </w:rPr>
        <w:t>W przypadku wnoszenia zabezpieczenia należytego wykonania umowy w formie gwarancji /poręczenia:</w:t>
      </w:r>
    </w:p>
    <w:p w14:paraId="0D247865" w14:textId="77777777" w:rsidR="00A4490E" w:rsidRPr="004558DB" w:rsidRDefault="00A4490E" w:rsidP="000D1633">
      <w:pPr>
        <w:pStyle w:val="Tekstpodstawowywcity"/>
        <w:widowControl/>
        <w:numPr>
          <w:ilvl w:val="0"/>
          <w:numId w:val="39"/>
        </w:numPr>
        <w:suppressAutoHyphens/>
        <w:autoSpaceDE/>
        <w:autoSpaceDN/>
        <w:spacing w:after="0" w:line="276" w:lineRule="auto"/>
        <w:rPr>
          <w:rFonts w:cs="Arial"/>
        </w:rPr>
      </w:pPr>
      <w:r w:rsidRPr="004558DB">
        <w:rPr>
          <w:rFonts w:cs="Arial"/>
        </w:rPr>
        <w:t xml:space="preserve">z jej/jego treści winno wynikać, iż Gwarant/Poręczyciel zobowiązuje się nieodwołalnie </w:t>
      </w:r>
      <w:r w:rsidRPr="004558DB">
        <w:rPr>
          <w:rFonts w:cs="Arial"/>
        </w:rPr>
        <w:br/>
        <w:t>i bezwarunkowo zapłacić wszelkie należności w wypadku niewykonania lub nienależytego wykonania umowy, w tym należności z tytułu kar umownych, na każde pisemne żądanie zgłoszone przez Zamawiającego (Beneficjenta).</w:t>
      </w:r>
    </w:p>
    <w:p w14:paraId="4B2B7283" w14:textId="77777777" w:rsidR="00A4490E" w:rsidRPr="004558DB" w:rsidRDefault="00A4490E" w:rsidP="000D1633">
      <w:pPr>
        <w:pStyle w:val="Tekstpodstawowywcity"/>
        <w:widowControl/>
        <w:numPr>
          <w:ilvl w:val="0"/>
          <w:numId w:val="39"/>
        </w:numPr>
        <w:suppressAutoHyphens/>
        <w:autoSpaceDE/>
        <w:autoSpaceDN/>
        <w:spacing w:after="0" w:line="276" w:lineRule="auto"/>
        <w:rPr>
          <w:rFonts w:cs="Arial"/>
        </w:rPr>
      </w:pPr>
      <w:r w:rsidRPr="004558DB">
        <w:rPr>
          <w:rFonts w:cs="Arial"/>
        </w:rPr>
        <w:t>winna/winno być podpisana/e przez upoważnionego przedstawiciela Gwaranta/Poręczyciela.</w:t>
      </w:r>
    </w:p>
    <w:p w14:paraId="5CD4F1CA" w14:textId="77777777" w:rsidR="00A4490E" w:rsidRPr="004558DB" w:rsidRDefault="00A4490E" w:rsidP="000D1633">
      <w:pPr>
        <w:pStyle w:val="Tekstpodstawowywcity"/>
        <w:widowControl/>
        <w:numPr>
          <w:ilvl w:val="0"/>
          <w:numId w:val="37"/>
        </w:numPr>
        <w:suppressAutoHyphens/>
        <w:autoSpaceDE/>
        <w:autoSpaceDN/>
        <w:spacing w:after="0" w:line="276" w:lineRule="auto"/>
        <w:rPr>
          <w:rFonts w:cs="Arial"/>
        </w:rPr>
      </w:pPr>
      <w:r w:rsidRPr="004558DB">
        <w:rPr>
          <w:rFonts w:cs="Arial"/>
        </w:rPr>
        <w:t xml:space="preserve">Zabezpieczenie należytego wykonania umowy zostanie zwolnione lub zwrócone </w:t>
      </w:r>
      <w:r w:rsidRPr="004558DB">
        <w:rPr>
          <w:rFonts w:cs="Arial"/>
        </w:rPr>
        <w:br/>
        <w:t xml:space="preserve">w terminie 30 dni od dnia wykonania zamówienia i uznania przez Zamawiającego </w:t>
      </w:r>
      <w:r>
        <w:rPr>
          <w:rFonts w:cs="Arial"/>
        </w:rPr>
        <w:br/>
      </w:r>
      <w:r w:rsidRPr="004558DB">
        <w:rPr>
          <w:rFonts w:cs="Arial"/>
        </w:rPr>
        <w:t>za należycie wykonane.</w:t>
      </w:r>
    </w:p>
    <w:p w14:paraId="1E0C7C8B" w14:textId="5E2633FD" w:rsidR="00FE0648" w:rsidRPr="00C51B67" w:rsidRDefault="00A4490E" w:rsidP="00A4490E">
      <w:pPr>
        <w:pStyle w:val="Akapitzlist"/>
        <w:numPr>
          <w:ilvl w:val="2"/>
          <w:numId w:val="2"/>
        </w:numPr>
        <w:ind w:left="709"/>
        <w:rPr>
          <w:rFonts w:cs="Arial"/>
        </w:rPr>
      </w:pPr>
      <w:r w:rsidRPr="004558DB">
        <w:rPr>
          <w:rFonts w:cs="Arial"/>
        </w:rPr>
        <w:t xml:space="preserve">Zabezpieczenie należytego wykonania umowy zostanie </w:t>
      </w:r>
      <w:r>
        <w:rPr>
          <w:rFonts w:cs="Arial"/>
        </w:rPr>
        <w:t xml:space="preserve">zwolnione lub </w:t>
      </w:r>
      <w:r w:rsidRPr="004558DB">
        <w:rPr>
          <w:rFonts w:cs="Arial"/>
        </w:rPr>
        <w:t>zwrócone po potrąceniu przez Zamawiającego ewentualnych zobowiązań Wykonawcy względem Zamawiająceg</w:t>
      </w:r>
      <w:r w:rsidR="00FE0648" w:rsidRPr="00C51B67">
        <w:rPr>
          <w:rFonts w:cs="Arial"/>
        </w:rPr>
        <w:t>o.</w:t>
      </w:r>
    </w:p>
    <w:p w14:paraId="2FFFB996" w14:textId="77777777" w:rsidR="00804382" w:rsidRPr="00804382" w:rsidRDefault="00804382" w:rsidP="000C5268">
      <w:pPr>
        <w:pStyle w:val="Nagwek2"/>
      </w:pPr>
      <w:bookmarkStart w:id="223" w:name="_Toc63264436"/>
      <w:bookmarkStart w:id="224" w:name="_Toc66021417"/>
      <w:bookmarkStart w:id="225" w:name="_Toc182920576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23"/>
      <w:bookmarkEnd w:id="224"/>
      <w:bookmarkEnd w:id="225"/>
    </w:p>
    <w:p w14:paraId="007F785D" w14:textId="03B2B98B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26" w:name="_Toc63264437"/>
      <w:bookmarkStart w:id="227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r w:rsidR="00E70104">
        <w:rPr>
          <w:rFonts w:cs="Arial"/>
        </w:rPr>
        <w:t xml:space="preserve">ustawy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26"/>
      <w:bookmarkEnd w:id="227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28" w:name="_Toc63264438"/>
      <w:bookmarkStart w:id="229" w:name="_Toc66021419"/>
      <w:r w:rsidRPr="009D102C">
        <w:rPr>
          <w:rFonts w:cs="Arial"/>
        </w:rPr>
        <w:t>Odwołanie przysługuje na:</w:t>
      </w:r>
      <w:bookmarkEnd w:id="228"/>
      <w:bookmarkEnd w:id="229"/>
      <w:r w:rsidRPr="009D102C">
        <w:rPr>
          <w:rFonts w:cs="Arial"/>
        </w:rPr>
        <w:t xml:space="preserve"> </w:t>
      </w:r>
    </w:p>
    <w:p w14:paraId="70797160" w14:textId="6B81CD34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30" w:name="_Toc63264439"/>
      <w:bookmarkStart w:id="231" w:name="_Toc66021420"/>
      <w:r w:rsidRPr="009D102C">
        <w:rPr>
          <w:rFonts w:cs="Arial"/>
        </w:rPr>
        <w:t xml:space="preserve">niezgodną z przepisami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673AA2">
        <w:rPr>
          <w:rFonts w:cs="Arial"/>
        </w:rPr>
        <w:t>o </w:t>
      </w:r>
      <w:r w:rsidRPr="009D102C">
        <w:rPr>
          <w:rFonts w:cs="Arial"/>
        </w:rPr>
        <w:t>udzielenie zamówienia, w tym na projektowane postanowienia umowy;</w:t>
      </w:r>
      <w:bookmarkEnd w:id="230"/>
      <w:bookmarkEnd w:id="231"/>
      <w:r w:rsidRPr="009D102C">
        <w:rPr>
          <w:rFonts w:cs="Arial"/>
        </w:rPr>
        <w:t xml:space="preserve"> </w:t>
      </w:r>
    </w:p>
    <w:p w14:paraId="7DFF67D5" w14:textId="340C6C3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32" w:name="_Toc63264440"/>
      <w:bookmarkStart w:id="233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32"/>
      <w:bookmarkEnd w:id="233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34" w:name="_Toc63264441"/>
      <w:bookmarkStart w:id="235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34"/>
      <w:bookmarkEnd w:id="235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36" w:name="_Toc63264442"/>
      <w:bookmarkStart w:id="237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36"/>
      <w:bookmarkEnd w:id="237"/>
      <w:r w:rsidRPr="009D102C">
        <w:rPr>
          <w:rFonts w:cs="Arial"/>
        </w:rPr>
        <w:t xml:space="preserve"> </w:t>
      </w:r>
    </w:p>
    <w:p w14:paraId="2FB4DF73" w14:textId="0FD06C26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38" w:name="_Toc63264443"/>
      <w:bookmarkStart w:id="239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38"/>
      <w:bookmarkEnd w:id="239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40" w:name="_Toc66021425"/>
      <w:bookmarkStart w:id="241" w:name="_Toc182920577"/>
      <w:bookmarkStart w:id="242" w:name="_Hlk63264563"/>
      <w:r w:rsidRPr="00804382">
        <w:t>KLAUZULA INFORMACYJNA w związku z postępowaniem o udzielenie zamówienia publicznego</w:t>
      </w:r>
      <w:bookmarkEnd w:id="240"/>
      <w:bookmarkEnd w:id="241"/>
      <w:r w:rsidR="00292AED">
        <w:t xml:space="preserve"> </w:t>
      </w:r>
    </w:p>
    <w:p w14:paraId="48B9CF62" w14:textId="2068634D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43" w:name="_Toc63264444"/>
      <w:bookmarkStart w:id="244" w:name="_Toc66021426"/>
      <w:bookmarkStart w:id="245" w:name="_TOC_250000"/>
      <w:bookmarkEnd w:id="242"/>
      <w:r w:rsidRPr="009D102C">
        <w:rPr>
          <w:rFonts w:cs="Arial"/>
        </w:rPr>
        <w:t xml:space="preserve">Zgodnie z art. 13 ust. 1 i 2 rozporządzenia Parlamentu Europejskiego i Rady (UE) 2016/679 </w:t>
      </w:r>
      <w:r w:rsidR="00673AA2">
        <w:rPr>
          <w:rFonts w:cs="Arial"/>
        </w:rPr>
        <w:t>z </w:t>
      </w:r>
      <w:r w:rsidRPr="009D102C">
        <w:rPr>
          <w:rFonts w:cs="Arial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673AA2">
        <w:rPr>
          <w:rFonts w:cs="Arial"/>
        </w:rPr>
        <w:t>z </w:t>
      </w:r>
      <w:r w:rsidRPr="009D102C">
        <w:rPr>
          <w:rFonts w:cs="Arial"/>
        </w:rPr>
        <w:t>04.05.2016, str. 1), dalej „RODO”, Zamawiający informuje, że:</w:t>
      </w:r>
      <w:bookmarkEnd w:id="243"/>
      <w:bookmarkEnd w:id="244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46" w:name="_Toc63264445"/>
      <w:bookmarkStart w:id="247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46"/>
      <w:bookmarkEnd w:id="247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48" w:name="_Toc63264446"/>
      <w:bookmarkStart w:id="249" w:name="_Toc66021428"/>
      <w:r w:rsidRPr="009D102C">
        <w:rPr>
          <w:rFonts w:cs="Arial"/>
        </w:rPr>
        <w:lastRenderedPageBreak/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5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48"/>
      <w:bookmarkEnd w:id="249"/>
    </w:p>
    <w:p w14:paraId="636ED051" w14:textId="09DA5C32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50" w:name="_Toc63264447"/>
      <w:bookmarkStart w:id="251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AC1E0F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50"/>
      <w:bookmarkEnd w:id="251"/>
    </w:p>
    <w:p w14:paraId="2D3AA4DE" w14:textId="05DD7CBD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52" w:name="_Toc63264448"/>
      <w:bookmarkStart w:id="253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252"/>
      <w:bookmarkEnd w:id="253"/>
      <w:r w:rsidRPr="009D102C">
        <w:rPr>
          <w:rFonts w:cs="Arial"/>
        </w:rPr>
        <w:t xml:space="preserve"> </w:t>
      </w:r>
    </w:p>
    <w:p w14:paraId="3DD3B2A3" w14:textId="336C5918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54" w:name="_Toc63264449"/>
      <w:bookmarkStart w:id="255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54"/>
      <w:bookmarkEnd w:id="255"/>
      <w:r w:rsidRPr="009D102C">
        <w:rPr>
          <w:rFonts w:cs="Arial"/>
        </w:rPr>
        <w:t xml:space="preserve"> </w:t>
      </w:r>
    </w:p>
    <w:p w14:paraId="7D78F6D2" w14:textId="25501050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56" w:name="_Toc63264450"/>
      <w:bookmarkStart w:id="257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256"/>
      <w:bookmarkEnd w:id="257"/>
      <w:r w:rsidRPr="00265BBD">
        <w:rPr>
          <w:rFonts w:cs="Arial"/>
        </w:rPr>
        <w:t xml:space="preserve"> </w:t>
      </w:r>
      <w:bookmarkStart w:id="258" w:name="_Toc63264451"/>
      <w:bookmarkStart w:id="259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AC1E0F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258"/>
      <w:bookmarkEnd w:id="259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0" w:name="_Toc63264452"/>
      <w:bookmarkStart w:id="261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260"/>
      <w:bookmarkEnd w:id="261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2" w:name="_Toc63264453"/>
      <w:bookmarkStart w:id="263" w:name="_Toc66021435"/>
      <w:r w:rsidRPr="009D102C">
        <w:rPr>
          <w:rFonts w:cs="Arial"/>
        </w:rPr>
        <w:t>posiada Pani/Pan:</w:t>
      </w:r>
      <w:bookmarkEnd w:id="262"/>
      <w:bookmarkEnd w:id="263"/>
      <w:r w:rsidRPr="009D102C">
        <w:rPr>
          <w:rFonts w:cs="Arial"/>
        </w:rPr>
        <w:t xml:space="preserve"> </w:t>
      </w:r>
    </w:p>
    <w:p w14:paraId="1A5DE05C" w14:textId="77777777" w:rsidR="00804382" w:rsidRPr="0057326A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64" w:name="_Toc63264454"/>
      <w:bookmarkStart w:id="265" w:name="_Toc66021436"/>
      <w:r w:rsidRPr="0057326A">
        <w:rPr>
          <w:rFonts w:cs="Arial"/>
        </w:rPr>
        <w:t>na podstawie art. 15 RODO prawo dostępu do danych osobowych Pani/Pana dotyczących;</w:t>
      </w:r>
      <w:bookmarkEnd w:id="264"/>
      <w:bookmarkEnd w:id="265"/>
    </w:p>
    <w:p w14:paraId="1E74EE95" w14:textId="77777777" w:rsidR="00804382" w:rsidRPr="0057326A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66" w:name="_Toc63264455"/>
      <w:bookmarkStart w:id="267" w:name="_Toc66021437"/>
      <w:r w:rsidRPr="0057326A">
        <w:rPr>
          <w:rFonts w:cs="Arial"/>
        </w:rPr>
        <w:t>na podstawie art. 16 RODO prawo do sprostowania Pani/Pana danych osobowych*;</w:t>
      </w:r>
      <w:bookmarkEnd w:id="266"/>
      <w:bookmarkEnd w:id="267"/>
    </w:p>
    <w:p w14:paraId="06F196B6" w14:textId="77777777" w:rsidR="00804382" w:rsidRPr="0057326A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68" w:name="_Toc63264456"/>
      <w:bookmarkStart w:id="269" w:name="_Toc66021438"/>
      <w:r w:rsidRPr="0057326A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268"/>
      <w:bookmarkEnd w:id="269"/>
    </w:p>
    <w:p w14:paraId="7D2F69A7" w14:textId="2EB1AFC8" w:rsidR="00804382" w:rsidRPr="0057326A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70" w:name="_Toc63264457"/>
      <w:bookmarkStart w:id="271" w:name="_Toc66021439"/>
      <w:r w:rsidRPr="0057326A">
        <w:rPr>
          <w:rFonts w:cs="Arial"/>
        </w:rPr>
        <w:t xml:space="preserve">prawo do wniesienia skargi do Prezesa Urzędu Ochrony Danych Osobowych, </w:t>
      </w:r>
      <w:r w:rsidR="007B16D5" w:rsidRPr="0057326A">
        <w:rPr>
          <w:rFonts w:cs="Arial"/>
        </w:rPr>
        <w:br/>
      </w:r>
      <w:r w:rsidRPr="0057326A">
        <w:rPr>
          <w:rFonts w:cs="Arial"/>
        </w:rPr>
        <w:t>gdy uzna Pani/Pan, że przetwarzanie danych osobowych Pani/Pana dotyczących narusza przepisy RODO;</w:t>
      </w:r>
      <w:bookmarkEnd w:id="270"/>
      <w:bookmarkEnd w:id="271"/>
    </w:p>
    <w:p w14:paraId="1EF52BF3" w14:textId="77777777" w:rsidR="00804382" w:rsidRPr="0057326A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2" w:name="_Toc63264458"/>
      <w:bookmarkStart w:id="273" w:name="_Toc66021440"/>
      <w:r w:rsidRPr="0057326A">
        <w:rPr>
          <w:rFonts w:cs="Arial"/>
        </w:rPr>
        <w:t>nie przysługuje Pani/Panu:</w:t>
      </w:r>
      <w:bookmarkEnd w:id="272"/>
      <w:bookmarkEnd w:id="273"/>
    </w:p>
    <w:p w14:paraId="3EA3BB8E" w14:textId="77777777" w:rsidR="00804382" w:rsidRPr="0057326A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74" w:name="_Toc63264459"/>
      <w:bookmarkStart w:id="275" w:name="_Toc66021441"/>
      <w:r w:rsidRPr="0057326A">
        <w:rPr>
          <w:rFonts w:cs="Arial"/>
        </w:rPr>
        <w:t>w związku z art. 17 ust. 3 lit. b, d lub e RODO prawo do usunięcia danych osobowych;</w:t>
      </w:r>
      <w:bookmarkEnd w:id="274"/>
      <w:bookmarkEnd w:id="275"/>
    </w:p>
    <w:p w14:paraId="2A5F0BDB" w14:textId="77777777" w:rsidR="00804382" w:rsidRPr="0057326A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76" w:name="_Toc63264460"/>
      <w:bookmarkStart w:id="277" w:name="_Toc66021442"/>
      <w:r w:rsidRPr="0057326A">
        <w:rPr>
          <w:rFonts w:cs="Arial"/>
        </w:rPr>
        <w:t>prawo do przenoszenia danych osobowych, o którym mowa w art. 20 RODO;</w:t>
      </w:r>
      <w:bookmarkEnd w:id="276"/>
      <w:bookmarkEnd w:id="277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78" w:name="_Toc63264461"/>
      <w:bookmarkStart w:id="279" w:name="_Toc66021443"/>
      <w:r w:rsidRPr="0057326A">
        <w:rPr>
          <w:rFonts w:cs="Arial"/>
        </w:rPr>
        <w:t xml:space="preserve">na podstawie art. 21 RODO prawo sprzeciwu, wobec przetwarzania danych osobowych, gdyż podstawą prawną przetwarzania Pani/Pana danych osobowych jest art. 6 ust. 1 lit. </w:t>
      </w:r>
      <w:r w:rsidRPr="009D102C">
        <w:rPr>
          <w:rFonts w:cs="Arial"/>
        </w:rPr>
        <w:t>c RODO.</w:t>
      </w:r>
      <w:bookmarkEnd w:id="278"/>
      <w:bookmarkEnd w:id="279"/>
    </w:p>
    <w:p w14:paraId="6524B020" w14:textId="79021078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280" w:name="_Toc63264462"/>
      <w:bookmarkStart w:id="281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proofErr w:type="spellStart"/>
      <w:r w:rsidR="00AC1E0F">
        <w:rPr>
          <w:rFonts w:cs="Arial"/>
          <w:i/>
          <w:sz w:val="20"/>
          <w:szCs w:val="20"/>
        </w:rPr>
        <w:t>Pzp</w:t>
      </w:r>
      <w:proofErr w:type="spellEnd"/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280"/>
      <w:bookmarkEnd w:id="281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282" w:name="_Toc63264463"/>
      <w:bookmarkStart w:id="283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282"/>
      <w:bookmarkEnd w:id="283"/>
    </w:p>
    <w:p w14:paraId="5F59412D" w14:textId="3E7A8BFB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84" w:name="_Toc63264464"/>
      <w:bookmarkStart w:id="285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284"/>
      <w:bookmarkEnd w:id="285"/>
    </w:p>
    <w:p w14:paraId="7DC536C7" w14:textId="77777777" w:rsidR="00046AEF" w:rsidRDefault="00046AEF">
      <w:pPr>
        <w:widowControl/>
        <w:autoSpaceDE/>
        <w:autoSpaceDN/>
        <w:spacing w:after="0"/>
        <w:jc w:val="left"/>
        <w:rPr>
          <w:rFonts w:cs="Arial"/>
        </w:rPr>
      </w:pPr>
      <w:bookmarkStart w:id="286" w:name="_Toc63264465"/>
      <w:r>
        <w:rPr>
          <w:rFonts w:cs="Arial"/>
        </w:rPr>
        <w:br w:type="page"/>
      </w:r>
    </w:p>
    <w:p w14:paraId="1D236978" w14:textId="40A71587" w:rsidR="00804382" w:rsidRPr="00804382" w:rsidRDefault="00804382" w:rsidP="00606905">
      <w:pPr>
        <w:pStyle w:val="Nagwek1"/>
      </w:pPr>
      <w:bookmarkStart w:id="287" w:name="_Toc66021447"/>
      <w:bookmarkStart w:id="288" w:name="_Toc182920578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45"/>
      <w:r w:rsidRPr="00804382">
        <w:t>SWZ</w:t>
      </w:r>
      <w:bookmarkEnd w:id="286"/>
      <w:bookmarkEnd w:id="287"/>
      <w:bookmarkEnd w:id="288"/>
    </w:p>
    <w:p w14:paraId="14586550" w14:textId="771BA370" w:rsidR="00175A6A" w:rsidRPr="00C97CB7" w:rsidRDefault="00175A6A" w:rsidP="00175A6A">
      <w:pPr>
        <w:pStyle w:val="Nagwek3"/>
      </w:pPr>
      <w:bookmarkStart w:id="289" w:name="_Toc73477197"/>
      <w:bookmarkStart w:id="290" w:name="_Toc73477242"/>
      <w:bookmarkStart w:id="291" w:name="_Toc73477529"/>
      <w:bookmarkStart w:id="292" w:name="_Toc73477561"/>
      <w:bookmarkStart w:id="293" w:name="_Toc73952775"/>
      <w:bookmarkStart w:id="294" w:name="_Toc182920579"/>
      <w:r w:rsidRPr="002A33E4">
        <w:t>Załącznik Nr 1</w:t>
      </w:r>
      <w:r w:rsidR="00343A04">
        <w:t xml:space="preserve"> </w:t>
      </w:r>
      <w:r w:rsidR="003F4106">
        <w:t>–</w:t>
      </w:r>
      <w:r>
        <w:t xml:space="preserve"> </w:t>
      </w:r>
      <w:r w:rsidRPr="00C97CB7">
        <w:t>FORMULARZ</w:t>
      </w:r>
      <w:r w:rsidR="003F4106">
        <w:t xml:space="preserve"> UZUPEŁNIAJĄCY</w:t>
      </w:r>
      <w:r w:rsidRPr="00C97CB7">
        <w:t xml:space="preserve"> OFERTY</w:t>
      </w:r>
      <w:bookmarkEnd w:id="289"/>
      <w:bookmarkEnd w:id="290"/>
      <w:bookmarkEnd w:id="291"/>
      <w:bookmarkEnd w:id="292"/>
      <w:bookmarkEnd w:id="293"/>
      <w:bookmarkEnd w:id="294"/>
    </w:p>
    <w:p w14:paraId="37427980" w14:textId="26C53FB2" w:rsidR="00175A6A" w:rsidRPr="003F4106" w:rsidRDefault="003F4106" w:rsidP="00175A6A">
      <w:pPr>
        <w:jc w:val="center"/>
        <w:rPr>
          <w:rFonts w:cs="Arial"/>
          <w:b/>
          <w:bCs/>
          <w:u w:val="single"/>
        </w:rPr>
      </w:pPr>
      <w:r w:rsidRPr="003F4106">
        <w:rPr>
          <w:rFonts w:cs="Arial"/>
          <w:b/>
          <w:bCs/>
          <w:u w:val="single"/>
        </w:rPr>
        <w:t xml:space="preserve">FORMULARZ UZUPEŁNIAJĄCY </w:t>
      </w:r>
      <w:r w:rsidR="00175A6A" w:rsidRPr="003F4106">
        <w:rPr>
          <w:rFonts w:cs="Arial"/>
          <w:b/>
          <w:bCs/>
          <w:u w:val="single"/>
        </w:rPr>
        <w:t>OFERTY</w:t>
      </w:r>
    </w:p>
    <w:p w14:paraId="30AA6907" w14:textId="57221716" w:rsidR="00A81E8A" w:rsidRPr="00A81E8A" w:rsidRDefault="00A81E8A" w:rsidP="000946CC">
      <w:pPr>
        <w:spacing w:before="120" w:line="360" w:lineRule="auto"/>
        <w:rPr>
          <w:rFonts w:cs="Arial"/>
          <w:color w:val="00B050"/>
        </w:rPr>
      </w:pPr>
      <w:r w:rsidRPr="00A81E8A">
        <w:rPr>
          <w:rFonts w:cs="Arial"/>
          <w:color w:val="00B050"/>
        </w:rPr>
        <w:t>Nazwa</w:t>
      </w:r>
      <w:r w:rsidR="00B6282B">
        <w:rPr>
          <w:rFonts w:cs="Arial"/>
          <w:color w:val="00B050"/>
        </w:rPr>
        <w:t> </w:t>
      </w:r>
      <w:r w:rsidR="005F046F">
        <w:rPr>
          <w:rFonts w:cs="Arial"/>
          <w:color w:val="00B050"/>
        </w:rPr>
        <w:t>i</w:t>
      </w:r>
      <w:r w:rsidR="00B6282B">
        <w:rPr>
          <w:rFonts w:cs="Arial"/>
          <w:color w:val="00B050"/>
        </w:rPr>
        <w:t> </w:t>
      </w:r>
      <w:r w:rsidR="005F046F">
        <w:rPr>
          <w:rFonts w:cs="Arial"/>
          <w:color w:val="00B050"/>
        </w:rPr>
        <w:t>adres</w:t>
      </w:r>
      <w:r w:rsidR="00B6282B">
        <w:rPr>
          <w:rFonts w:cs="Arial"/>
          <w:color w:val="00B050"/>
        </w:rPr>
        <w:t> </w:t>
      </w:r>
      <w:r w:rsidRPr="00A81E8A">
        <w:rPr>
          <w:rFonts w:cs="Arial"/>
          <w:color w:val="00B050"/>
        </w:rPr>
        <w:t>Wykonawcy</w:t>
      </w:r>
      <w:r w:rsidR="004E316D">
        <w:rPr>
          <w:rFonts w:cs="Arial"/>
          <w:color w:val="00B050"/>
        </w:rPr>
        <w:t>:</w:t>
      </w:r>
      <w:r w:rsidRPr="00A81E8A">
        <w:rPr>
          <w:rFonts w:cs="Arial"/>
          <w:color w:val="00B050"/>
        </w:rPr>
        <w:t xml:space="preserve"> ……………………………………………………………………………….,</w:t>
      </w:r>
    </w:p>
    <w:p w14:paraId="466C8B9E" w14:textId="77777777" w:rsidR="004B641D" w:rsidRPr="004B641D" w:rsidRDefault="004B641D" w:rsidP="004B641D">
      <w:pPr>
        <w:spacing w:before="60" w:after="0"/>
        <w:ind w:left="454"/>
        <w:rPr>
          <w:rFonts w:cs="Arial"/>
          <w:bCs/>
          <w:lang w:eastAsia="zh-CN"/>
        </w:rPr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10684"/>
      </w:tblGrid>
      <w:tr w:rsidR="004B641D" w:rsidRPr="004B641D" w14:paraId="5DC00CD2" w14:textId="77777777" w:rsidTr="00445D09">
        <w:trPr>
          <w:trHeight w:val="3966"/>
          <w:jc w:val="center"/>
        </w:trPr>
        <w:tc>
          <w:tcPr>
            <w:tcW w:w="10684" w:type="dxa"/>
            <w:shd w:val="clear" w:color="auto" w:fill="FDE9D9" w:themeFill="accent6" w:themeFillTint="33"/>
          </w:tcPr>
          <w:tbl>
            <w:tblPr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1"/>
            </w:tblGrid>
            <w:tr w:rsidR="004B641D" w:rsidRPr="004B641D" w14:paraId="25231B47" w14:textId="77777777" w:rsidTr="004508A9">
              <w:tc>
                <w:tcPr>
                  <w:tcW w:w="10191" w:type="dxa"/>
                  <w:shd w:val="clear" w:color="auto" w:fill="FBD4B4" w:themeFill="accent6" w:themeFillTint="66"/>
                </w:tcPr>
                <w:p w14:paraId="694601CC" w14:textId="5BEE4593" w:rsidR="003F0B4C" w:rsidRDefault="006B3B7B" w:rsidP="003F0B4C">
                  <w:pPr>
                    <w:rPr>
                      <w:rFonts w:cs="Arial"/>
                      <w:b/>
                      <w:color w:val="00B050"/>
                    </w:rPr>
                  </w:pPr>
                  <w:r w:rsidRPr="003F0B4C">
                    <w:rPr>
                      <w:rFonts w:cs="Arial"/>
                      <w:iCs/>
                      <w:lang w:eastAsia="zh-CN"/>
                    </w:rPr>
                    <w:t>Składamy ofertę w postępowaniu na</w:t>
                  </w:r>
                  <w:r w:rsidR="004B641D" w:rsidRPr="003F0B4C">
                    <w:rPr>
                      <w:rFonts w:cs="Arial"/>
                      <w:b/>
                      <w:bCs/>
                      <w:i/>
                      <w:lang w:eastAsia="zh-CN"/>
                    </w:rPr>
                    <w:t xml:space="preserve"> </w:t>
                  </w:r>
                  <w:r w:rsidRPr="003F0B4C">
                    <w:rPr>
                      <w:rFonts w:cs="Arial"/>
                      <w:b/>
                      <w:bCs/>
                      <w:iCs/>
                      <w:color w:val="00B050"/>
                      <w:lang w:eastAsia="zh-CN"/>
                    </w:rPr>
                    <w:t>„</w:t>
                  </w:r>
                  <w:r w:rsidRPr="003F0B4C">
                    <w:rPr>
                      <w:rFonts w:cs="Arial"/>
                      <w:b/>
                      <w:color w:val="00B050"/>
                    </w:rPr>
                    <w:t>Zakup</w:t>
                  </w:r>
                  <w:r w:rsidR="00E54898" w:rsidRPr="003F0B4C">
                    <w:rPr>
                      <w:rFonts w:cs="Arial"/>
                      <w:b/>
                      <w:color w:val="00B050"/>
                    </w:rPr>
                    <w:t xml:space="preserve"> </w:t>
                  </w:r>
                  <w:r w:rsidR="002847F5" w:rsidRPr="003F0B4C">
                    <w:rPr>
                      <w:rFonts w:cs="Arial"/>
                      <w:b/>
                      <w:color w:val="00B050"/>
                    </w:rPr>
                    <w:t xml:space="preserve">1 szt. </w:t>
                  </w:r>
                  <w:r w:rsidR="00E54898" w:rsidRPr="003F0B4C">
                    <w:rPr>
                      <w:rFonts w:cs="Arial"/>
                      <w:b/>
                      <w:color w:val="00B050"/>
                    </w:rPr>
                    <w:t>samochodu osobowego</w:t>
                  </w:r>
                  <w:r w:rsidRPr="003F0B4C">
                    <w:rPr>
                      <w:rFonts w:cs="Arial"/>
                      <w:b/>
                      <w:color w:val="00B050"/>
                    </w:rPr>
                    <w:t>”</w:t>
                  </w:r>
                </w:p>
                <w:p w14:paraId="393F1D1F" w14:textId="2BE9F582" w:rsidR="003F0B4C" w:rsidRDefault="003F0B4C" w:rsidP="003F0B4C">
                  <w:pPr>
                    <w:rPr>
                      <w:rFonts w:cs="Arial"/>
                      <w:bCs/>
                      <w:color w:val="00B050"/>
                    </w:rPr>
                  </w:pPr>
                  <w:r w:rsidRPr="003F0B4C">
                    <w:rPr>
                      <w:rFonts w:cs="Arial"/>
                      <w:bCs/>
                    </w:rPr>
                    <w:t>Oferujemy samochód</w:t>
                  </w:r>
                  <w:r>
                    <w:rPr>
                      <w:rFonts w:cs="Arial"/>
                      <w:bCs/>
                    </w:rPr>
                    <w:t xml:space="preserve"> osobowy</w:t>
                  </w:r>
                  <w:r w:rsidRPr="003F0B4C">
                    <w:rPr>
                      <w:rFonts w:cs="Arial"/>
                      <w:b/>
                    </w:rPr>
                    <w:t xml:space="preserve"> </w:t>
                  </w:r>
                  <w:r w:rsidR="002847F5" w:rsidRPr="003F0B4C">
                    <w:rPr>
                      <w:rFonts w:cs="Arial"/>
                      <w:bCs/>
                      <w:color w:val="00B050"/>
                    </w:rPr>
                    <w:t>marki ……………………..….,</w:t>
                  </w:r>
                  <w:r>
                    <w:rPr>
                      <w:rFonts w:cs="Arial"/>
                      <w:bCs/>
                      <w:color w:val="00B050"/>
                    </w:rPr>
                    <w:t xml:space="preserve"> </w:t>
                  </w:r>
                  <w:r w:rsidR="002847F5" w:rsidRPr="003F0B4C">
                    <w:rPr>
                      <w:rFonts w:cs="Arial"/>
                      <w:bCs/>
                      <w:color w:val="00B050"/>
                    </w:rPr>
                    <w:t xml:space="preserve">model ……………………..…., </w:t>
                  </w:r>
                </w:p>
                <w:p w14:paraId="571A4057" w14:textId="620A4193" w:rsidR="004B641D" w:rsidRPr="00E54898" w:rsidRDefault="002847F5" w:rsidP="003F0B4C">
                  <w:pPr>
                    <w:rPr>
                      <w:rFonts w:cs="Arial"/>
                      <w:b/>
                      <w:color w:val="00B050"/>
                    </w:rPr>
                  </w:pPr>
                  <w:r w:rsidRPr="003F0B4C">
                    <w:rPr>
                      <w:rFonts w:cs="Arial"/>
                      <w:bCs/>
                    </w:rPr>
                    <w:t>o parametrach</w:t>
                  </w:r>
                  <w:r w:rsidR="00E65BC7">
                    <w:rPr>
                      <w:rFonts w:cs="Arial"/>
                      <w:bCs/>
                    </w:rPr>
                    <w:t xml:space="preserve"> i wymaganiach</w:t>
                  </w:r>
                  <w:r w:rsidRPr="003F0B4C">
                    <w:rPr>
                      <w:rFonts w:cs="Arial"/>
                      <w:bCs/>
                    </w:rPr>
                    <w:t xml:space="preserve"> wskazanych</w:t>
                  </w:r>
                  <w:r w:rsidRPr="002847F5">
                    <w:rPr>
                      <w:rFonts w:cs="Arial"/>
                      <w:bCs/>
                    </w:rPr>
                    <w:t xml:space="preserve"> w załączniku nr </w:t>
                  </w:r>
                  <w:r w:rsidR="003F0B4C">
                    <w:rPr>
                      <w:rFonts w:cs="Arial"/>
                      <w:bCs/>
                    </w:rPr>
                    <w:t>4</w:t>
                  </w:r>
                  <w:r w:rsidRPr="002847F5">
                    <w:rPr>
                      <w:rFonts w:cs="Arial"/>
                      <w:bCs/>
                    </w:rPr>
                    <w:t xml:space="preserve"> do oferty</w:t>
                  </w:r>
                </w:p>
              </w:tc>
            </w:tr>
          </w:tbl>
          <w:p w14:paraId="4EDA4C2F" w14:textId="26547C02" w:rsidR="004B641D" w:rsidRPr="004B641D" w:rsidRDefault="004B641D" w:rsidP="002D30DD">
            <w:pPr>
              <w:spacing w:before="60" w:after="0"/>
              <w:rPr>
                <w:rFonts w:cs="Arial"/>
                <w:b/>
                <w:bCs/>
                <w:u w:val="single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Wynagrodzenie całkowite za wykonanie </w:t>
            </w:r>
            <w:r w:rsidR="00E10CA8">
              <w:rPr>
                <w:rFonts w:cs="Arial"/>
                <w:bCs/>
                <w:lang w:eastAsia="zh-CN"/>
              </w:rPr>
              <w:t xml:space="preserve">całego </w:t>
            </w:r>
            <w:r w:rsidRPr="004B641D">
              <w:rPr>
                <w:rFonts w:cs="Arial"/>
                <w:bCs/>
                <w:lang w:eastAsia="zh-CN"/>
              </w:rPr>
              <w:t xml:space="preserve">przedmiotu zamówienia </w:t>
            </w:r>
            <w:r w:rsidRPr="004B641D">
              <w:rPr>
                <w:rFonts w:cs="Arial"/>
                <w:b/>
                <w:bCs/>
                <w:u w:val="single"/>
                <w:lang w:eastAsia="zh-CN"/>
              </w:rPr>
              <w:t xml:space="preserve">wynosi: </w:t>
            </w:r>
          </w:p>
          <w:p w14:paraId="12680D1E" w14:textId="57915178" w:rsidR="002847F5" w:rsidRDefault="002847F5" w:rsidP="00B93156">
            <w:pPr>
              <w:spacing w:before="120" w:after="0"/>
              <w:ind w:left="273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 xml:space="preserve">………………. zł netto + </w:t>
            </w:r>
            <w:r w:rsidR="00B632A9">
              <w:rPr>
                <w:rFonts w:cs="Arial"/>
                <w:bCs/>
                <w:lang w:eastAsia="zh-CN"/>
              </w:rPr>
              <w:t>23</w:t>
            </w:r>
            <w:r>
              <w:rPr>
                <w:rFonts w:cs="Arial"/>
                <w:bCs/>
                <w:lang w:eastAsia="zh-CN"/>
              </w:rPr>
              <w:t>% VAT = ………………………….. zł brutto</w:t>
            </w:r>
          </w:p>
          <w:p w14:paraId="2B4B717B" w14:textId="379CB8BD" w:rsidR="0038247A" w:rsidRPr="0038247A" w:rsidRDefault="0038247A" w:rsidP="00B93156">
            <w:pPr>
              <w:spacing w:before="120" w:after="0"/>
              <w:ind w:left="273"/>
              <w:rPr>
                <w:rFonts w:cs="Arial"/>
                <w:bCs/>
                <w:lang w:eastAsia="zh-CN"/>
              </w:rPr>
            </w:pPr>
            <w:r w:rsidRPr="0038247A">
              <w:rPr>
                <w:rFonts w:cs="Arial"/>
                <w:bCs/>
                <w:lang w:eastAsia="zh-CN"/>
              </w:rPr>
              <w:t xml:space="preserve">Podane wyżej ceny są ostateczne i zawierają wszystkie koszty Wykonawcy. </w:t>
            </w:r>
          </w:p>
          <w:p w14:paraId="5363A99F" w14:textId="242A7FFA" w:rsidR="00B93156" w:rsidRPr="00454B7D" w:rsidRDefault="00B93156" w:rsidP="00B93156">
            <w:pPr>
              <w:spacing w:before="120" w:after="0"/>
              <w:ind w:left="273"/>
              <w:rPr>
                <w:rFonts w:cs="Arial"/>
                <w:b/>
                <w:bCs/>
                <w:lang w:eastAsia="zh-CN"/>
              </w:rPr>
            </w:pPr>
            <w:r w:rsidRPr="00454B7D">
              <w:rPr>
                <w:rFonts w:cs="Arial"/>
                <w:b/>
                <w:lang w:eastAsia="zh-CN"/>
              </w:rPr>
              <w:t>Informacj</w:t>
            </w:r>
            <w:r w:rsidR="00454B7D">
              <w:rPr>
                <w:rFonts w:cs="Arial"/>
                <w:b/>
                <w:lang w:eastAsia="zh-CN"/>
              </w:rPr>
              <w:t>a o mechanizmie odwróconego VAT</w:t>
            </w:r>
          </w:p>
          <w:p w14:paraId="316F17B2" w14:textId="77777777" w:rsidR="00B93156" w:rsidRPr="004B641D" w:rsidRDefault="00B93156" w:rsidP="00B93156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B93156">
              <w:rPr>
                <w:rFonts w:cs="Arial"/>
                <w:bCs/>
                <w:color w:val="00B050"/>
                <w:sz w:val="28"/>
                <w:szCs w:val="28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>Zamawiający nie ma obowiązku doliczenia do ceny oferty podatku VAT * - gdyż cena podana powyżej obejmuje również podatek od towarów i usług.</w:t>
            </w:r>
          </w:p>
          <w:p w14:paraId="0DECE6D4" w14:textId="31753CD5" w:rsidR="00B93156" w:rsidRPr="004B641D" w:rsidRDefault="00B93156" w:rsidP="00B93156">
            <w:pPr>
              <w:spacing w:before="60" w:after="0"/>
              <w:ind w:left="454"/>
              <w:rPr>
                <w:rFonts w:cs="Arial"/>
                <w:bCs/>
                <w:color w:val="00B050"/>
                <w:lang w:eastAsia="zh-CN"/>
              </w:rPr>
            </w:pPr>
            <w:r w:rsidRPr="00B93156">
              <w:rPr>
                <w:rFonts w:cs="Arial"/>
                <w:bCs/>
                <w:color w:val="00B050"/>
                <w:sz w:val="28"/>
                <w:szCs w:val="28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>Zamawiający ma obowiązek doliczyć do ceny oferty podatek VAT* - gdyż cena podana powyżej nie obejmuje podatku od towarów i usług w zakresie (nazwa/rodzaj towaru/usługi)</w:t>
            </w:r>
            <w:r w:rsidR="00C219DF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.…………………………. o wartości ……………………zł netto.</w:t>
            </w:r>
          </w:p>
          <w:p w14:paraId="56C1A411" w14:textId="77777777" w:rsidR="004B641D" w:rsidRPr="004B641D" w:rsidRDefault="004B641D" w:rsidP="0038247A">
            <w:pPr>
              <w:spacing w:before="60" w:after="0"/>
              <w:ind w:left="454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6702D59E" w14:textId="4EDA9920" w:rsidR="0038247A" w:rsidRPr="0038247A" w:rsidRDefault="005D7EA2" w:rsidP="000D1633">
      <w:pPr>
        <w:numPr>
          <w:ilvl w:val="0"/>
          <w:numId w:val="27"/>
        </w:numPr>
        <w:ind w:left="426"/>
        <w:rPr>
          <w:rFonts w:cs="Arial"/>
          <w:b/>
          <w:bCs/>
        </w:rPr>
      </w:pPr>
      <w:r>
        <w:rPr>
          <w:rFonts w:cs="Arial"/>
          <w:b/>
          <w:bCs/>
        </w:rPr>
        <w:t xml:space="preserve">Pozostałe </w:t>
      </w:r>
      <w:r w:rsidR="0038247A" w:rsidRPr="0038247A">
        <w:rPr>
          <w:rFonts w:cs="Arial"/>
          <w:b/>
          <w:bCs/>
        </w:rPr>
        <w:t>Oświadczenia Wykonawcy związane z przedmiotem zamówienia:</w:t>
      </w:r>
    </w:p>
    <w:p w14:paraId="069827E1" w14:textId="77777777" w:rsidR="0038247A" w:rsidRPr="0038247A" w:rsidRDefault="0038247A" w:rsidP="000D1633">
      <w:pPr>
        <w:numPr>
          <w:ilvl w:val="1"/>
          <w:numId w:val="22"/>
        </w:numPr>
        <w:rPr>
          <w:rFonts w:cs="Arial"/>
        </w:rPr>
      </w:pPr>
      <w:r w:rsidRPr="0038247A">
        <w:rPr>
          <w:rFonts w:cs="Arial"/>
        </w:rPr>
        <w:t>Zdobyliśmy wszelkie informacje niezbędne do prawidłowego przygotowania i złożenia oferty, a oferowany przez nas przedmiot zamówienia spełnia wszystkie wymagania określone przez Zamawiającego w SWZ.</w:t>
      </w:r>
    </w:p>
    <w:p w14:paraId="163E8BA7" w14:textId="77777777" w:rsidR="0038247A" w:rsidRPr="0038247A" w:rsidRDefault="0038247A" w:rsidP="000D1633">
      <w:pPr>
        <w:numPr>
          <w:ilvl w:val="1"/>
          <w:numId w:val="22"/>
        </w:numPr>
        <w:rPr>
          <w:rFonts w:cs="Arial"/>
        </w:rPr>
      </w:pPr>
      <w:r w:rsidRPr="0038247A">
        <w:rPr>
          <w:rFonts w:cs="Arial"/>
        </w:rPr>
        <w:t>Nie wnosimy zastrzeżeń i zobowiązujemy się do stosowania określonych warunków oraz w przypadku wyboru naszej oferty - do zawarcia umowy zgodnej ze złożoną ofertą oraz postanowieniami SWZ, w miejscu i terminie wyznaczonym przez Zamawiającego.</w:t>
      </w:r>
    </w:p>
    <w:p w14:paraId="78803FE2" w14:textId="45E1CFF1" w:rsidR="0038247A" w:rsidRPr="0038247A" w:rsidRDefault="0038247A" w:rsidP="000D1633">
      <w:pPr>
        <w:numPr>
          <w:ilvl w:val="1"/>
          <w:numId w:val="22"/>
        </w:numPr>
        <w:rPr>
          <w:rFonts w:cs="Arial"/>
        </w:rPr>
      </w:pPr>
      <w:r w:rsidRPr="0038247A">
        <w:rPr>
          <w:rFonts w:cs="Arial"/>
        </w:rPr>
        <w:t>Akceptujemy warunki płatności określone w Projektowanych Postanowieniach Umowy, w</w:t>
      </w:r>
      <w:r w:rsidR="007F68A7">
        <w:rPr>
          <w:rFonts w:cs="Arial"/>
        </w:rPr>
        <w:t> </w:t>
      </w:r>
      <w:r w:rsidRPr="0038247A">
        <w:rPr>
          <w:rFonts w:cs="Arial"/>
        </w:rPr>
        <w:t>tym uwzględniające mechanizm podzielonej płatności, tzw. „</w:t>
      </w:r>
      <w:proofErr w:type="spellStart"/>
      <w:r w:rsidRPr="0038247A">
        <w:rPr>
          <w:rFonts w:cs="Arial"/>
        </w:rPr>
        <w:t>split</w:t>
      </w:r>
      <w:proofErr w:type="spellEnd"/>
      <w:r w:rsidRPr="0038247A">
        <w:rPr>
          <w:rFonts w:cs="Arial"/>
        </w:rPr>
        <w:t xml:space="preserve"> </w:t>
      </w:r>
      <w:proofErr w:type="spellStart"/>
      <w:r w:rsidRPr="0038247A">
        <w:rPr>
          <w:rFonts w:cs="Arial"/>
        </w:rPr>
        <w:t>payment</w:t>
      </w:r>
      <w:proofErr w:type="spellEnd"/>
      <w:r w:rsidRPr="0038247A">
        <w:rPr>
          <w:rFonts w:cs="Arial"/>
        </w:rPr>
        <w:t>”</w:t>
      </w:r>
      <w:r w:rsidRPr="0038247A">
        <w:rPr>
          <w:rFonts w:cs="Arial"/>
          <w:vertAlign w:val="superscript"/>
        </w:rPr>
        <w:footnoteReference w:id="5"/>
      </w:r>
    </w:p>
    <w:p w14:paraId="6B1FC679" w14:textId="77777777" w:rsidR="0038247A" w:rsidRPr="00445D09" w:rsidRDefault="0038247A" w:rsidP="000D1633">
      <w:pPr>
        <w:numPr>
          <w:ilvl w:val="1"/>
          <w:numId w:val="22"/>
        </w:numPr>
        <w:rPr>
          <w:rFonts w:cs="Arial"/>
        </w:rPr>
      </w:pPr>
      <w:r w:rsidRPr="0038247A">
        <w:rPr>
          <w:rFonts w:cs="Arial"/>
        </w:rPr>
        <w:t xml:space="preserve">Uważamy się za związanych niniejszą </w:t>
      </w:r>
      <w:r w:rsidRPr="00445D09">
        <w:rPr>
          <w:rFonts w:cs="Arial"/>
        </w:rPr>
        <w:t xml:space="preserve">ofertą do </w:t>
      </w:r>
      <w:r w:rsidRPr="00445D09">
        <w:rPr>
          <w:rFonts w:cs="Arial"/>
          <w:b/>
        </w:rPr>
        <w:t>dnia wskazanego w SWZ</w:t>
      </w:r>
      <w:r w:rsidRPr="00445D09">
        <w:rPr>
          <w:rFonts w:cs="Arial"/>
          <w:b/>
          <w:i/>
        </w:rPr>
        <w:t xml:space="preserve"> </w:t>
      </w:r>
      <w:r w:rsidRPr="00445D09">
        <w:rPr>
          <w:rFonts w:cs="Arial"/>
          <w:i/>
        </w:rPr>
        <w:t>(nie dłużej niż 30 dni).</w:t>
      </w:r>
    </w:p>
    <w:p w14:paraId="3D0DF616" w14:textId="77777777" w:rsidR="0038247A" w:rsidRPr="00946EDD" w:rsidRDefault="0038247A" w:rsidP="000D1633">
      <w:pPr>
        <w:numPr>
          <w:ilvl w:val="1"/>
          <w:numId w:val="22"/>
        </w:numPr>
        <w:rPr>
          <w:rFonts w:cs="Arial"/>
        </w:rPr>
      </w:pPr>
      <w:r w:rsidRPr="00946EDD">
        <w:rPr>
          <w:rFonts w:cs="Arial"/>
        </w:rPr>
        <w:t>Deklarujemy przed zawarciem umowy:</w:t>
      </w:r>
    </w:p>
    <w:p w14:paraId="5BA673A5" w14:textId="6FF25105" w:rsidR="0038247A" w:rsidRPr="00946EDD" w:rsidRDefault="0038247A" w:rsidP="000D1633">
      <w:pPr>
        <w:numPr>
          <w:ilvl w:val="2"/>
          <w:numId w:val="22"/>
        </w:numPr>
        <w:rPr>
          <w:rFonts w:cs="Arial"/>
        </w:rPr>
      </w:pPr>
      <w:r w:rsidRPr="00946EDD">
        <w:rPr>
          <w:rFonts w:cs="Arial"/>
        </w:rPr>
        <w:t xml:space="preserve">wniesienie </w:t>
      </w:r>
      <w:r w:rsidRPr="00946EDD">
        <w:rPr>
          <w:rFonts w:cs="Arial"/>
          <w:b/>
        </w:rPr>
        <w:t xml:space="preserve">zabezpieczenia należytego wykonania umowy w wysokości </w:t>
      </w:r>
      <w:r w:rsidR="003F0B4C" w:rsidRPr="00946EDD">
        <w:rPr>
          <w:rFonts w:cs="Arial"/>
          <w:b/>
        </w:rPr>
        <w:t>2,5</w:t>
      </w:r>
      <w:r w:rsidRPr="00946EDD">
        <w:rPr>
          <w:rFonts w:cs="Arial"/>
          <w:b/>
        </w:rPr>
        <w:t>%</w:t>
      </w:r>
      <w:r w:rsidRPr="00946EDD">
        <w:rPr>
          <w:rFonts w:cs="Arial"/>
        </w:rPr>
        <w:t xml:space="preserve"> ceny całkowitej brutto podanej w ofercie,</w:t>
      </w:r>
    </w:p>
    <w:p w14:paraId="3467F7BB" w14:textId="77777777" w:rsidR="0038247A" w:rsidRPr="0038247A" w:rsidRDefault="0038247A" w:rsidP="000D1633">
      <w:pPr>
        <w:numPr>
          <w:ilvl w:val="2"/>
          <w:numId w:val="22"/>
        </w:numPr>
        <w:rPr>
          <w:rFonts w:cs="Arial"/>
        </w:rPr>
      </w:pPr>
      <w:r w:rsidRPr="00946EDD">
        <w:rPr>
          <w:rFonts w:cs="Arial"/>
        </w:rPr>
        <w:t>złożenie innych niezbędnych dokumentów</w:t>
      </w:r>
      <w:r w:rsidRPr="0038247A">
        <w:rPr>
          <w:rFonts w:cs="Arial"/>
        </w:rPr>
        <w:t xml:space="preserve"> wymaganych przed zawarciem umowy.</w:t>
      </w:r>
    </w:p>
    <w:p w14:paraId="1A16250C" w14:textId="025BBB1C" w:rsidR="00175A6A" w:rsidRPr="00445D09" w:rsidRDefault="0038247A" w:rsidP="000D1633">
      <w:pPr>
        <w:numPr>
          <w:ilvl w:val="1"/>
          <w:numId w:val="22"/>
        </w:numPr>
        <w:rPr>
          <w:rFonts w:cs="Arial"/>
        </w:rPr>
      </w:pPr>
      <w:r w:rsidRPr="0038247A">
        <w:rPr>
          <w:rFonts w:cs="Arial"/>
          <w:b/>
        </w:rPr>
        <w:t>Oświadczam, że wszystkie informacje podane przez</w:t>
      </w:r>
      <w:r w:rsidR="00E65BC7">
        <w:rPr>
          <w:rFonts w:cs="Arial"/>
          <w:b/>
        </w:rPr>
        <w:t>e mnie</w:t>
      </w:r>
      <w:r w:rsidRPr="0038247A">
        <w:rPr>
          <w:rFonts w:cs="Arial"/>
          <w:b/>
        </w:rPr>
        <w:t xml:space="preserve"> w Ofercie i załączonych do niej oświadczeniach są aktualne i zgodne z prawdą oraz zostały przedstawione z pełną świadomością konsekwencji wprowadzenia Zamawiającego w błąd.</w:t>
      </w:r>
    </w:p>
    <w:p w14:paraId="1045C060" w14:textId="600490C3" w:rsidR="00175A6A" w:rsidRPr="007B61CB" w:rsidRDefault="002B4707" w:rsidP="00175A6A">
      <w:pPr>
        <w:suppressAutoHyphens/>
        <w:rPr>
          <w:rFonts w:cs="Arial"/>
          <w:color w:val="00B050"/>
          <w:lang w:eastAsia="ar-SA"/>
        </w:rPr>
      </w:pPr>
      <w:r w:rsidRPr="00B93156">
        <w:rPr>
          <w:rFonts w:cs="Arial"/>
          <w:bCs/>
          <w:color w:val="00B050"/>
          <w:sz w:val="28"/>
          <w:szCs w:val="28"/>
          <w:lang w:eastAsia="zh-CN"/>
        </w:rPr>
        <w:t>*</w:t>
      </w:r>
      <w:r w:rsidR="00175A6A" w:rsidRPr="007B61CB">
        <w:rPr>
          <w:rFonts w:cs="Arial"/>
          <w:b/>
          <w:bCs/>
          <w:color w:val="00B050"/>
          <w:lang w:eastAsia="ar-SA"/>
        </w:rPr>
        <w:t xml:space="preserve">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361ADD8E" w14:textId="730C0C02" w:rsidR="00CA4652" w:rsidRPr="00510ADF" w:rsidRDefault="00175A6A" w:rsidP="00510ADF">
      <w:pPr>
        <w:spacing w:line="276" w:lineRule="auto"/>
        <w:jc w:val="right"/>
        <w:rPr>
          <w:rFonts w:cs="Arial"/>
          <w:bCs/>
          <w:i/>
          <w:iCs/>
          <w:sz w:val="18"/>
          <w:szCs w:val="18"/>
        </w:rPr>
      </w:pPr>
      <w:r w:rsidRPr="00510ADF">
        <w:rPr>
          <w:rFonts w:cs="Arial"/>
          <w:i/>
          <w:iCs/>
          <w:color w:val="000000"/>
          <w:sz w:val="18"/>
          <w:szCs w:val="18"/>
        </w:rPr>
        <w:t xml:space="preserve">(Podpis osoby lub osób uprawnionych do reprezentowania wykonawcy </w:t>
      </w:r>
      <w:r w:rsidRPr="00510ADF">
        <w:rPr>
          <w:rFonts w:cs="Arial"/>
          <w:i/>
          <w:iCs/>
          <w:color w:val="000000"/>
          <w:sz w:val="18"/>
          <w:szCs w:val="18"/>
        </w:rPr>
        <w:br/>
        <w:t>w dokumentach rejestrowych lub we właściwym pełnomocnictwie).</w:t>
      </w:r>
      <w:r w:rsidR="00CA4652" w:rsidRPr="00510ADF">
        <w:rPr>
          <w:rFonts w:cs="Arial"/>
          <w:bCs/>
          <w:i/>
          <w:iCs/>
          <w:sz w:val="18"/>
          <w:szCs w:val="18"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295" w:name="_Toc182920580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295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50B2080C" w14:textId="5B54A11A" w:rsidR="00804382" w:rsidRDefault="00947C65" w:rsidP="00765706">
      <w:pPr>
        <w:spacing w:after="0"/>
        <w:jc w:val="center"/>
        <w:rPr>
          <w:rFonts w:cs="Arial"/>
        </w:rPr>
      </w:pPr>
      <w:r w:rsidRPr="00325C07">
        <w:rPr>
          <w:rFonts w:cs="Arial"/>
        </w:rPr>
        <w:t xml:space="preserve">składane </w:t>
      </w:r>
      <w:r w:rsidR="00804382" w:rsidRPr="00325C07">
        <w:rPr>
          <w:rFonts w:cs="Arial"/>
        </w:rPr>
        <w:t xml:space="preserve">na podstawie art. 125 ust. 1 </w:t>
      </w:r>
      <w:proofErr w:type="spellStart"/>
      <w:r w:rsidR="00AC1E0F" w:rsidRPr="00325C07">
        <w:rPr>
          <w:rFonts w:cs="Arial"/>
        </w:rPr>
        <w:t>Pzp</w:t>
      </w:r>
      <w:proofErr w:type="spellEnd"/>
    </w:p>
    <w:p w14:paraId="59BA6F05" w14:textId="77777777" w:rsidR="00947C65" w:rsidRPr="00476A8C" w:rsidRDefault="00947C65" w:rsidP="00765706">
      <w:pPr>
        <w:spacing w:after="0"/>
        <w:jc w:val="center"/>
        <w:rPr>
          <w:rFonts w:cs="Arial"/>
        </w:rPr>
      </w:pPr>
    </w:p>
    <w:p w14:paraId="7F2282EE" w14:textId="1425DF5E" w:rsidR="009F08E6" w:rsidRPr="009F08E6" w:rsidRDefault="00804382" w:rsidP="009F08E6">
      <w:pPr>
        <w:widowControl/>
        <w:autoSpaceDE/>
        <w:autoSpaceDN/>
        <w:spacing w:after="0"/>
        <w:contextualSpacing/>
        <w:rPr>
          <w:rFonts w:cs="Arial"/>
          <w:b/>
          <w:color w:val="00B050"/>
        </w:rPr>
      </w:pPr>
      <w:r w:rsidRPr="00622569">
        <w:rPr>
          <w:rFonts w:cs="Arial"/>
        </w:rPr>
        <w:t>na</w:t>
      </w:r>
      <w:r w:rsidR="00A203FA">
        <w:rPr>
          <w:rFonts w:cs="Arial"/>
        </w:rPr>
        <w:t>:</w:t>
      </w:r>
      <w:r w:rsidRPr="00622569">
        <w:rPr>
          <w:rFonts w:cs="Arial"/>
        </w:rPr>
        <w:t xml:space="preserve"> </w:t>
      </w:r>
      <w:r w:rsidR="006B3B7B">
        <w:rPr>
          <w:rFonts w:cs="Arial"/>
          <w:b/>
          <w:color w:val="00B050"/>
        </w:rPr>
        <w:t>Zakup 1 szt. samochodu</w:t>
      </w:r>
      <w:r w:rsidR="006B3B7B" w:rsidRPr="009E3A50">
        <w:rPr>
          <w:rFonts w:cs="Arial"/>
          <w:b/>
          <w:color w:val="00B050"/>
        </w:rPr>
        <w:t xml:space="preserve"> </w:t>
      </w:r>
      <w:r w:rsidR="006B3B7B">
        <w:rPr>
          <w:rFonts w:cs="Arial"/>
          <w:b/>
          <w:color w:val="00B050"/>
        </w:rPr>
        <w:t>osobowego</w:t>
      </w:r>
      <w:r w:rsidR="00E65BC7">
        <w:rPr>
          <w:rFonts w:cs="Arial"/>
          <w:b/>
          <w:color w:val="00B050"/>
        </w:rPr>
        <w:t>.</w:t>
      </w:r>
      <w:r w:rsidR="009F08E6" w:rsidRPr="009F08E6">
        <w:rPr>
          <w:rFonts w:cs="Arial"/>
          <w:b/>
          <w:color w:val="00B050"/>
        </w:rPr>
        <w:t xml:space="preserve"> </w:t>
      </w: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804382" w:rsidRPr="00804382" w14:paraId="61A200F2" w14:textId="77777777" w:rsidTr="00491E03">
        <w:trPr>
          <w:trHeight w:val="3657"/>
        </w:trPr>
        <w:tc>
          <w:tcPr>
            <w:tcW w:w="10051" w:type="dxa"/>
            <w:shd w:val="clear" w:color="auto" w:fill="auto"/>
          </w:tcPr>
          <w:p w14:paraId="12A38111" w14:textId="77777777" w:rsidR="00804382" w:rsidRPr="005D6F28" w:rsidRDefault="00804382" w:rsidP="003D6EF2">
            <w:pPr>
              <w:spacing w:after="0"/>
              <w:rPr>
                <w:rFonts w:cs="Arial"/>
                <w:color w:val="00B050"/>
                <w:sz w:val="28"/>
                <w:szCs w:val="28"/>
              </w:rPr>
            </w:pPr>
            <w:r w:rsidRPr="005D6F2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4BFD14F3" w14:textId="0EF45E6A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AC1E0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5D6F28" w:rsidRDefault="00055D04" w:rsidP="003D6EF2">
            <w:pPr>
              <w:spacing w:after="0"/>
              <w:rPr>
                <w:rFonts w:cs="Arial"/>
                <w:color w:val="00B050"/>
                <w:sz w:val="28"/>
                <w:szCs w:val="28"/>
              </w:rPr>
            </w:pPr>
            <w:r w:rsidRPr="005D6F2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34D2C425" w14:textId="1C7FE20C" w:rsidR="00552122" w:rsidRDefault="00055D04" w:rsidP="00E8577D">
            <w:pPr>
              <w:ind w:left="426"/>
              <w:rPr>
                <w:rFonts w:cs="Arial"/>
                <w:color w:val="00B050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AC1E0F">
              <w:rPr>
                <w:rFonts w:cs="Arial"/>
                <w:color w:val="00B050"/>
              </w:rPr>
              <w:t>Pzp</w:t>
            </w:r>
            <w:proofErr w:type="spellEnd"/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</w:t>
            </w:r>
            <w:r w:rsidRPr="005D6F28">
              <w:rPr>
                <w:rFonts w:cs="Arial"/>
                <w:i/>
                <w:iCs/>
                <w:u w:val="single"/>
              </w:rPr>
              <w:t>podać mającą zastosowanie podstawę wykluczenia</w:t>
            </w:r>
            <w:r w:rsidRPr="0058673F">
              <w:rPr>
                <w:rFonts w:cs="Arial"/>
                <w:i/>
                <w:iCs/>
              </w:rPr>
              <w:t xml:space="preserve">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AC1E0F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AC1E0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  <w:r w:rsidR="003D6EF2">
              <w:rPr>
                <w:rFonts w:cs="Arial"/>
              </w:rPr>
              <w:t xml:space="preserve"> </w:t>
            </w:r>
            <w:r w:rsidR="00552122" w:rsidRPr="00084946">
              <w:rPr>
                <w:rFonts w:cs="Arial"/>
                <w:color w:val="00B050"/>
              </w:rPr>
              <w:t>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804382" w:rsidRPr="00804382" w14:paraId="72A677FB" w14:textId="77777777" w:rsidTr="00491E03">
        <w:trPr>
          <w:trHeight w:val="3495"/>
        </w:trPr>
        <w:tc>
          <w:tcPr>
            <w:tcW w:w="10051" w:type="dxa"/>
            <w:shd w:val="clear" w:color="auto" w:fill="auto"/>
          </w:tcPr>
          <w:p w14:paraId="274C11C3" w14:textId="33A1AD78" w:rsidR="007B71DD" w:rsidRPr="009C7C26" w:rsidRDefault="007B71DD" w:rsidP="007B71DD">
            <w:pPr>
              <w:rPr>
                <w:rFonts w:cs="Arial"/>
                <w:i/>
                <w:iCs/>
                <w:color w:val="00B050"/>
                <w:sz w:val="28"/>
                <w:szCs w:val="28"/>
                <w:highlight w:val="yellow"/>
              </w:rPr>
            </w:pPr>
          </w:p>
          <w:p w14:paraId="4B7F5186" w14:textId="77777777" w:rsidR="006C7B6E" w:rsidRPr="00325C07" w:rsidRDefault="006C7B6E" w:rsidP="006C7B6E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325C07">
              <w:rPr>
                <w:rFonts w:cs="Arial"/>
              </w:rPr>
              <w:t>Oświadczam, że:</w:t>
            </w:r>
          </w:p>
          <w:p w14:paraId="3C6CCC02" w14:textId="489F3B26" w:rsidR="006C7B6E" w:rsidRPr="00325C07" w:rsidRDefault="006C7B6E" w:rsidP="006C7B6E">
            <w:pPr>
              <w:ind w:left="720"/>
              <w:rPr>
                <w:rFonts w:cs="Arial"/>
                <w:i/>
                <w:iCs/>
              </w:rPr>
            </w:pPr>
            <w:r w:rsidRPr="00325C07">
              <w:rPr>
                <w:rFonts w:cs="Arial"/>
              </w:rPr>
              <w:t>- przedmiot zamówienia wykonam/y siłami własnymi,</w:t>
            </w:r>
          </w:p>
          <w:p w14:paraId="1DEEE8FD" w14:textId="6B390447" w:rsidR="00F34D54" w:rsidRPr="00325C07" w:rsidRDefault="006C7B6E" w:rsidP="006C7B6E">
            <w:pPr>
              <w:ind w:left="360"/>
              <w:rPr>
                <w:rFonts w:cs="Arial"/>
                <w:i/>
                <w:iCs/>
              </w:rPr>
            </w:pPr>
            <w:r w:rsidRPr="00325C07">
              <w:rPr>
                <w:rFonts w:cs="Arial"/>
              </w:rPr>
              <w:t xml:space="preserve">      - z</w:t>
            </w:r>
            <w:r w:rsidR="00804382" w:rsidRPr="00325C07">
              <w:rPr>
                <w:rFonts w:cs="Arial"/>
              </w:rPr>
              <w:t>amierzam</w:t>
            </w:r>
            <w:r w:rsidRPr="00325C07">
              <w:rPr>
                <w:rFonts w:cs="Arial"/>
              </w:rPr>
              <w:t>/</w:t>
            </w:r>
            <w:r w:rsidR="00804382" w:rsidRPr="00325C07">
              <w:rPr>
                <w:rFonts w:cs="Arial"/>
              </w:rPr>
              <w:t xml:space="preserve"> powierzyć wykonanie części zamówienia następującym podwykonawcom</w:t>
            </w:r>
            <w:r w:rsidR="00B54558" w:rsidRPr="00325C07">
              <w:rPr>
                <w:rFonts w:cs="Arial"/>
              </w:rPr>
              <w:t xml:space="preserve"> </w:t>
            </w:r>
            <w:r w:rsidR="00B54558" w:rsidRPr="00325C07">
              <w:rPr>
                <w:rFonts w:cs="Arial"/>
                <w:i/>
                <w:lang w:eastAsia="zh-CN"/>
              </w:rPr>
              <w:t>(o ile są już znani)</w:t>
            </w:r>
            <w:r w:rsidR="00804382" w:rsidRPr="00325C07">
              <w:rPr>
                <w:rFonts w:cs="Arial"/>
              </w:rPr>
              <w:t>:</w:t>
            </w:r>
          </w:p>
          <w:tbl>
            <w:tblPr>
              <w:tblW w:w="0" w:type="auto"/>
              <w:tblInd w:w="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4"/>
              <w:gridCol w:w="2896"/>
              <w:gridCol w:w="2972"/>
            </w:tblGrid>
            <w:tr w:rsidR="00F34D54" w:rsidRPr="00325C07" w14:paraId="568164A9" w14:textId="3F1E204C" w:rsidTr="00491E03">
              <w:trPr>
                <w:trHeight w:val="1024"/>
              </w:trPr>
              <w:tc>
                <w:tcPr>
                  <w:tcW w:w="3654" w:type="dxa"/>
                  <w:shd w:val="clear" w:color="auto" w:fill="auto"/>
                </w:tcPr>
                <w:p w14:paraId="716CFF15" w14:textId="211255EA" w:rsidR="00F34D54" w:rsidRPr="00325C07" w:rsidRDefault="00F34D54" w:rsidP="00EC3B3E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5C07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325C07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D82CC46" w14:textId="7FA5C179" w:rsidR="00F34D54" w:rsidRPr="00325C07" w:rsidRDefault="00F34D54" w:rsidP="00EC3B3E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25C07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1DE39F2E" w14:textId="4659E045" w:rsidR="00F34D54" w:rsidRPr="00325C07" w:rsidRDefault="00F34D54" w:rsidP="00EC3B3E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5C07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325C07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972" w:type="dxa"/>
                  <w:shd w:val="clear" w:color="auto" w:fill="auto"/>
                </w:tcPr>
                <w:p w14:paraId="405E6407" w14:textId="1B875C20" w:rsidR="00F34D54" w:rsidRPr="00325C07" w:rsidRDefault="00F34D54" w:rsidP="00EC3B3E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5C07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003042DA" w14:textId="3E362B0B" w:rsidR="00F34D54" w:rsidRPr="00325C07" w:rsidRDefault="00F34D54" w:rsidP="00EC3B3E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25C07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F34D54" w:rsidRPr="00325C07" w14:paraId="1A475434" w14:textId="1EB8AC0C" w:rsidTr="00491E03">
              <w:trPr>
                <w:trHeight w:val="803"/>
              </w:trPr>
              <w:tc>
                <w:tcPr>
                  <w:tcW w:w="3654" w:type="dxa"/>
                  <w:shd w:val="clear" w:color="auto" w:fill="auto"/>
                </w:tcPr>
                <w:p w14:paraId="3CFF7B77" w14:textId="01C9D6EF" w:rsidR="00F34D54" w:rsidRPr="00325C07" w:rsidRDefault="00F34D54" w:rsidP="00EC3B3E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6" w:type="dxa"/>
                  <w:shd w:val="clear" w:color="auto" w:fill="auto"/>
                </w:tcPr>
                <w:p w14:paraId="303064D0" w14:textId="43B056AE" w:rsidR="00F34D54" w:rsidRPr="00325C07" w:rsidRDefault="00F34D54" w:rsidP="00EC3B3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325C07">
                    <w:rPr>
                      <w:bCs/>
                      <w:color w:val="00B050"/>
                    </w:rPr>
                    <w:t>……………%</w:t>
                  </w:r>
                </w:p>
                <w:p w14:paraId="4B985E92" w14:textId="5EFA3C35" w:rsidR="00F34D54" w:rsidRPr="00325C07" w:rsidRDefault="00F34D54" w:rsidP="00EC3B3E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972" w:type="dxa"/>
                  <w:shd w:val="clear" w:color="auto" w:fill="auto"/>
                </w:tcPr>
                <w:p w14:paraId="2F70ED2B" w14:textId="40E4A5C7" w:rsidR="00F34D54" w:rsidRPr="00325C07" w:rsidRDefault="00F34D54" w:rsidP="00EC3B3E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F34D54" w:rsidRPr="009C7C26" w14:paraId="09723E0A" w14:textId="33C2E893" w:rsidTr="00491E03">
              <w:trPr>
                <w:trHeight w:val="381"/>
              </w:trPr>
              <w:tc>
                <w:tcPr>
                  <w:tcW w:w="3654" w:type="dxa"/>
                  <w:shd w:val="clear" w:color="auto" w:fill="auto"/>
                </w:tcPr>
                <w:p w14:paraId="3D76109A" w14:textId="088CAFE4" w:rsidR="00F34D54" w:rsidRPr="00325C07" w:rsidRDefault="00F34D54" w:rsidP="00EC3B3E">
                  <w:pPr>
                    <w:pStyle w:val="formularzoferty"/>
                    <w:ind w:left="454"/>
                    <w:rPr>
                      <w:bCs/>
                    </w:rPr>
                  </w:pPr>
                  <w:r w:rsidRPr="00325C07">
                    <w:rPr>
                      <w:bCs/>
                    </w:rPr>
                    <w:t xml:space="preserve">Inne* </w:t>
                  </w:r>
                  <w:r w:rsidRPr="00325C07">
                    <w:rPr>
                      <w:bCs/>
                      <w:i/>
                    </w:rPr>
                    <w:t>(wskazać)</w:t>
                  </w:r>
                  <w:r w:rsidRPr="00325C07">
                    <w:rPr>
                      <w:bCs/>
                      <w:i/>
                      <w:color w:val="0070C0"/>
                    </w:rPr>
                    <w:t>……..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7567C93F" w14:textId="13515F4E" w:rsidR="00F34D54" w:rsidRPr="00325C07" w:rsidRDefault="00F34D54" w:rsidP="00EC3B3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325C07">
                    <w:rPr>
                      <w:bCs/>
                      <w:color w:val="00B050"/>
                    </w:rPr>
                    <w:t>…………….%</w:t>
                  </w:r>
                </w:p>
              </w:tc>
              <w:tc>
                <w:tcPr>
                  <w:tcW w:w="2972" w:type="dxa"/>
                  <w:shd w:val="clear" w:color="auto" w:fill="auto"/>
                </w:tcPr>
                <w:p w14:paraId="29A065E8" w14:textId="33C1FAE5" w:rsidR="00F34D54" w:rsidRPr="00325C07" w:rsidRDefault="00F34D54" w:rsidP="00EC3B3E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9C7C26" w:rsidRDefault="001D7706" w:rsidP="00D152ED">
            <w:pPr>
              <w:jc w:val="left"/>
              <w:rPr>
                <w:rFonts w:cs="Arial"/>
                <w:i/>
                <w:sz w:val="18"/>
                <w:szCs w:val="18"/>
                <w:highlight w:val="yellow"/>
              </w:rPr>
            </w:pPr>
          </w:p>
        </w:tc>
      </w:tr>
      <w:tr w:rsidR="00597092" w:rsidRPr="00804382" w14:paraId="20BC2A17" w14:textId="77777777" w:rsidTr="00491E03">
        <w:trPr>
          <w:trHeight w:val="1005"/>
        </w:trPr>
        <w:tc>
          <w:tcPr>
            <w:tcW w:w="10051" w:type="dxa"/>
            <w:shd w:val="clear" w:color="auto" w:fill="auto"/>
          </w:tcPr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10ADF">
            <w:pPr>
              <w:jc w:val="right"/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296" w:name="_Toc182920581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296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62BB087A" w14:textId="23C2BAD9" w:rsidR="009F08E6" w:rsidRPr="009F08E6" w:rsidRDefault="00E675E2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5E5ACA">
        <w:rPr>
          <w:rFonts w:cs="Arial"/>
        </w:rPr>
        <w:t>N</w:t>
      </w:r>
      <w:r w:rsidR="005E5ACA" w:rsidRPr="005E5ACA">
        <w:rPr>
          <w:rFonts w:cs="Arial"/>
        </w:rPr>
        <w:t>a</w:t>
      </w:r>
      <w:r>
        <w:rPr>
          <w:rFonts w:cs="Arial"/>
        </w:rPr>
        <w:t>:</w:t>
      </w:r>
      <w:r w:rsidR="005E5ACA" w:rsidRPr="005E5ACA">
        <w:rPr>
          <w:rFonts w:cs="Arial"/>
        </w:rPr>
        <w:t xml:space="preserve"> </w:t>
      </w:r>
      <w:r w:rsidR="00DF5B07">
        <w:rPr>
          <w:rFonts w:cs="Arial"/>
          <w:b/>
          <w:color w:val="00B050"/>
        </w:rPr>
        <w:t>Zakup</w:t>
      </w:r>
      <w:r w:rsidR="006B3B7B">
        <w:rPr>
          <w:rFonts w:cs="Arial"/>
          <w:b/>
          <w:color w:val="00B050"/>
        </w:rPr>
        <w:t xml:space="preserve"> 1 szt. samochodu</w:t>
      </w:r>
      <w:r w:rsidR="006B3B7B" w:rsidRPr="009E3A50">
        <w:rPr>
          <w:rFonts w:cs="Arial"/>
          <w:b/>
          <w:color w:val="00B050"/>
        </w:rPr>
        <w:t xml:space="preserve"> </w:t>
      </w:r>
      <w:r w:rsidR="006B3B7B">
        <w:rPr>
          <w:rFonts w:cs="Arial"/>
          <w:b/>
          <w:color w:val="00B050"/>
        </w:rPr>
        <w:t>osobowego</w:t>
      </w:r>
      <w:r>
        <w:rPr>
          <w:rFonts w:eastAsia="Times New Roman" w:cs="Arial"/>
          <w:b/>
          <w:color w:val="00B050"/>
          <w:lang w:eastAsia="x-none"/>
        </w:rPr>
        <w:t>.</w:t>
      </w:r>
    </w:p>
    <w:p w14:paraId="77629087" w14:textId="00C00CE3" w:rsidR="00622569" w:rsidRPr="00621890" w:rsidRDefault="00622569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25ECDE01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konkurencji,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AC1E0F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212A5E8E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AC1E0F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4DE2E12A" w:rsidR="00B57C3D" w:rsidRPr="00F73B88" w:rsidRDefault="00804382" w:rsidP="0058673F">
      <w:pPr>
        <w:rPr>
          <w:rFonts w:cs="Arial"/>
          <w:color w:val="00B050"/>
        </w:rPr>
      </w:pPr>
      <w:r w:rsidRPr="00F73B88">
        <w:rPr>
          <w:rFonts w:cs="Arial"/>
          <w:color w:val="00B050"/>
        </w:rPr>
        <w:t>*</w:t>
      </w:r>
      <w:r w:rsidR="00292AED" w:rsidRPr="00F73B88">
        <w:rPr>
          <w:rFonts w:cs="Arial"/>
          <w:color w:val="00B050"/>
        </w:rPr>
        <w:t xml:space="preserve"> </w:t>
      </w:r>
      <w:r w:rsidRPr="00F73B88">
        <w:rPr>
          <w:rFonts w:cs="Arial"/>
          <w:color w:val="00B050"/>
        </w:rPr>
        <w:t>- niepotrzebne skreślić</w:t>
      </w:r>
    </w:p>
    <w:p w14:paraId="58A67763" w14:textId="053EF8D2" w:rsidR="00B51590" w:rsidRDefault="00B51590">
      <w:pPr>
        <w:widowControl/>
        <w:autoSpaceDE/>
        <w:autoSpaceDN/>
        <w:spacing w:after="0"/>
        <w:jc w:val="left"/>
        <w:rPr>
          <w:rFonts w:cs="Arial"/>
        </w:rPr>
      </w:pPr>
      <w:r>
        <w:rPr>
          <w:rFonts w:cs="Arial"/>
        </w:rPr>
        <w:br w:type="page"/>
      </w:r>
    </w:p>
    <w:p w14:paraId="3061578B" w14:textId="77777777" w:rsidR="00B51590" w:rsidRDefault="00B51590" w:rsidP="00277149">
      <w:pPr>
        <w:pStyle w:val="Nagwek3"/>
        <w:sectPr w:rsidR="00B51590" w:rsidSect="0039158F">
          <w:footerReference w:type="default" r:id="rId16"/>
          <w:pgSz w:w="11907" w:h="16840" w:code="9"/>
          <w:pgMar w:top="851" w:right="1134" w:bottom="851" w:left="1134" w:header="709" w:footer="709" w:gutter="0"/>
          <w:cols w:space="708"/>
          <w:docGrid w:linePitch="299"/>
        </w:sectPr>
      </w:pPr>
    </w:p>
    <w:p w14:paraId="5339F2BB" w14:textId="7E5E6A4D" w:rsidR="00ED59A3" w:rsidRDefault="00ED59A3" w:rsidP="003B0BFC">
      <w:pPr>
        <w:jc w:val="right"/>
        <w:rPr>
          <w:rFonts w:cs="Arial"/>
          <w:i/>
          <w:sz w:val="18"/>
          <w:szCs w:val="18"/>
        </w:rPr>
      </w:pPr>
    </w:p>
    <w:p w14:paraId="2B4425B1" w14:textId="7BBF1336" w:rsidR="00ED59A3" w:rsidRPr="00486794" w:rsidRDefault="00ED59A3" w:rsidP="00ED59A3">
      <w:pPr>
        <w:pStyle w:val="Nagwek3"/>
      </w:pPr>
      <w:bookmarkStart w:id="297" w:name="_Toc182920583"/>
      <w:bookmarkStart w:id="298" w:name="_Hlk164341299"/>
      <w:r w:rsidRPr="00486794">
        <w:t xml:space="preserve">Załącznik Nr 4 </w:t>
      </w:r>
      <w:r w:rsidR="00D362F7">
        <w:t>–</w:t>
      </w:r>
      <w:r w:rsidRPr="00486794">
        <w:t xml:space="preserve"> </w:t>
      </w:r>
      <w:bookmarkEnd w:id="297"/>
      <w:r w:rsidR="00D362F7">
        <w:t>Wymagania</w:t>
      </w:r>
      <w:r w:rsidR="00657AA3">
        <w:t xml:space="preserve">/Parametry </w:t>
      </w:r>
      <w:r w:rsidR="00D362F7">
        <w:t>techniczne oferowanego samochodu</w:t>
      </w:r>
    </w:p>
    <w:p w14:paraId="7066C047" w14:textId="77777777" w:rsidR="00ED59A3" w:rsidRPr="00BF6BF7" w:rsidRDefault="00ED59A3" w:rsidP="00ED59A3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62809627" w14:textId="77777777" w:rsidR="00D362F7" w:rsidRDefault="00ED59A3" w:rsidP="00D362F7">
      <w:pPr>
        <w:rPr>
          <w:rFonts w:cs="Arial"/>
          <w:color w:val="00B050"/>
          <w:vertAlign w:val="superscript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  <w:r w:rsidR="007D053E">
        <w:rPr>
          <w:rFonts w:cs="Arial"/>
          <w:color w:val="00B050"/>
          <w:vertAlign w:val="superscript"/>
        </w:rPr>
        <w:tab/>
      </w:r>
      <w:r w:rsidR="007D053E">
        <w:rPr>
          <w:rFonts w:cs="Arial"/>
          <w:color w:val="00B050"/>
          <w:vertAlign w:val="superscript"/>
        </w:rPr>
        <w:tab/>
      </w:r>
      <w:r w:rsidR="007D053E">
        <w:rPr>
          <w:rFonts w:cs="Arial"/>
          <w:color w:val="00B050"/>
          <w:vertAlign w:val="superscript"/>
        </w:rPr>
        <w:tab/>
      </w:r>
    </w:p>
    <w:p w14:paraId="6B3EBD1F" w14:textId="77777777" w:rsidR="00D362F7" w:rsidRDefault="00D362F7" w:rsidP="00D362F7">
      <w:pPr>
        <w:rPr>
          <w:rFonts w:cs="Arial"/>
          <w:color w:val="00B050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38"/>
        <w:gridCol w:w="4743"/>
        <w:gridCol w:w="5795"/>
        <w:gridCol w:w="6"/>
      </w:tblGrid>
      <w:tr w:rsidR="00E232D2" w:rsidRPr="00505F29" w14:paraId="4087A0EE" w14:textId="1D65831A" w:rsidTr="009B68BA">
        <w:tc>
          <w:tcPr>
            <w:tcW w:w="546" w:type="dxa"/>
            <w:shd w:val="clear" w:color="auto" w:fill="EAF1DD" w:themeFill="accent3" w:themeFillTint="33"/>
            <w:vAlign w:val="center"/>
          </w:tcPr>
          <w:p w14:paraId="1D1AE68B" w14:textId="77777777" w:rsidR="00E232D2" w:rsidRPr="00ED3B19" w:rsidRDefault="00E232D2" w:rsidP="005179F5">
            <w:pPr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Lp.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0978E89" w14:textId="284B4D3F" w:rsidR="00E232D2" w:rsidRPr="00ED3B19" w:rsidRDefault="00ED3B19" w:rsidP="00515EA4">
            <w:pPr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Opis</w:t>
            </w:r>
          </w:p>
        </w:tc>
        <w:tc>
          <w:tcPr>
            <w:tcW w:w="474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C0B173F" w14:textId="02BA4FE4" w:rsidR="00E232D2" w:rsidRPr="00ED3B19" w:rsidRDefault="00E232D2" w:rsidP="00515EA4">
            <w:pPr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Wymagania</w:t>
            </w:r>
          </w:p>
        </w:tc>
        <w:tc>
          <w:tcPr>
            <w:tcW w:w="580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67C9117" w14:textId="33D6F6B9" w:rsidR="00E232D2" w:rsidRPr="00ED3B19" w:rsidRDefault="00E232D2" w:rsidP="00515EA4">
            <w:pPr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Parametry techniczne</w:t>
            </w:r>
          </w:p>
          <w:p w14:paraId="6ED278BD" w14:textId="77777777" w:rsidR="00E232D2" w:rsidRPr="00ED3B19" w:rsidRDefault="00E232D2" w:rsidP="00515EA4">
            <w:pPr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oferowanego samochodu</w:t>
            </w:r>
          </w:p>
          <w:p w14:paraId="5A633F5B" w14:textId="267C77B9" w:rsidR="00E232D2" w:rsidRPr="00ED3B19" w:rsidRDefault="00E232D2" w:rsidP="00515EA4">
            <w:pPr>
              <w:jc w:val="center"/>
              <w:rPr>
                <w:rFonts w:cs="Arial"/>
                <w:bCs/>
                <w:i/>
                <w:iCs/>
              </w:rPr>
            </w:pPr>
            <w:r w:rsidRPr="00ED3B19">
              <w:rPr>
                <w:rFonts w:cs="Arial"/>
                <w:bCs/>
                <w:i/>
                <w:iCs/>
                <w:color w:val="FF0000"/>
              </w:rPr>
              <w:t xml:space="preserve">(wypełnia </w:t>
            </w:r>
            <w:r w:rsidRPr="001C1C69">
              <w:rPr>
                <w:rFonts w:cs="Arial"/>
                <w:b/>
                <w:i/>
                <w:iCs/>
                <w:color w:val="FF0000"/>
              </w:rPr>
              <w:t>szczegółowo</w:t>
            </w:r>
            <w:r w:rsidRPr="00ED3B19">
              <w:rPr>
                <w:rFonts w:cs="Arial"/>
                <w:bCs/>
                <w:i/>
                <w:iCs/>
                <w:color w:val="FF0000"/>
              </w:rPr>
              <w:t xml:space="preserve"> wykonawca)</w:t>
            </w:r>
          </w:p>
        </w:tc>
      </w:tr>
      <w:tr w:rsidR="00E232D2" w:rsidRPr="00505F29" w14:paraId="0F86BB42" w14:textId="2C8267C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AA85" w14:textId="1414DCE7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1.</w:t>
            </w: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5F50" w14:textId="44338040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Rok produkcji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84E9" w14:textId="7634539B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 </w:t>
            </w:r>
            <w:r w:rsidR="004A2EE0" w:rsidRPr="00C22F8B">
              <w:rPr>
                <w:rFonts w:cs="Arial"/>
                <w:bCs/>
              </w:rPr>
              <w:t>IV kwartał 2024</w:t>
            </w:r>
            <w:r w:rsidR="004A2EE0">
              <w:rPr>
                <w:rFonts w:cs="Arial"/>
                <w:bCs/>
              </w:rPr>
              <w:t xml:space="preserve"> i </w:t>
            </w:r>
            <w:r w:rsidRPr="00BC1BF5">
              <w:rPr>
                <w:rFonts w:cs="Arial"/>
                <w:bCs/>
              </w:rPr>
              <w:t xml:space="preserve">2025 r.  </w:t>
            </w:r>
            <w:r w:rsidRPr="00ED3B19">
              <w:rPr>
                <w:rFonts w:cs="Arial"/>
                <w:bCs/>
              </w:rPr>
              <w:t xml:space="preserve">fabrycznie nowy, nieużywany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9EA6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3C2B4D86" w14:textId="4E7A14FB" w:rsidTr="009B68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546" w:type="dxa"/>
            <w:vAlign w:val="center"/>
          </w:tcPr>
          <w:p w14:paraId="3ECA99EF" w14:textId="7F6B4F4C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2.</w:t>
            </w:r>
          </w:p>
        </w:tc>
        <w:tc>
          <w:tcPr>
            <w:tcW w:w="4038" w:type="dxa"/>
            <w:vAlign w:val="center"/>
          </w:tcPr>
          <w:p w14:paraId="4410697D" w14:textId="74BDC668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Typ nadwozia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7D80402F" w14:textId="177D7C2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sedan lub </w:t>
            </w:r>
            <w:proofErr w:type="spellStart"/>
            <w:r w:rsidRPr="00ED3B19">
              <w:rPr>
                <w:rFonts w:cs="Arial"/>
                <w:bCs/>
              </w:rPr>
              <w:t>liftback</w:t>
            </w:r>
            <w:proofErr w:type="spellEnd"/>
          </w:p>
        </w:tc>
        <w:tc>
          <w:tcPr>
            <w:tcW w:w="5801" w:type="dxa"/>
            <w:gridSpan w:val="2"/>
            <w:vAlign w:val="center"/>
          </w:tcPr>
          <w:p w14:paraId="3C83B062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0691FBF7" w14:textId="23127938" w:rsidTr="009B68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546" w:type="dxa"/>
            <w:vAlign w:val="center"/>
          </w:tcPr>
          <w:p w14:paraId="6449F0A8" w14:textId="52CE1E74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3.</w:t>
            </w:r>
          </w:p>
        </w:tc>
        <w:tc>
          <w:tcPr>
            <w:tcW w:w="4038" w:type="dxa"/>
            <w:vAlign w:val="center"/>
          </w:tcPr>
          <w:p w14:paraId="0A7CA1C8" w14:textId="61809D32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Masa całkowita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03A25B37" w14:textId="44ABB64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do 3 500 kg</w:t>
            </w:r>
          </w:p>
        </w:tc>
        <w:tc>
          <w:tcPr>
            <w:tcW w:w="5801" w:type="dxa"/>
            <w:gridSpan w:val="2"/>
            <w:vAlign w:val="center"/>
          </w:tcPr>
          <w:p w14:paraId="16C1161D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1DEED9B9" w14:textId="087A15EE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E1F0" w14:textId="48732E1E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4.</w:t>
            </w:r>
          </w:p>
        </w:tc>
        <w:tc>
          <w:tcPr>
            <w:tcW w:w="4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441B" w14:textId="0041BB5E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Liczba drzwi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784D" w14:textId="03DE35FA" w:rsidR="00E232D2" w:rsidRPr="00ED3B19" w:rsidRDefault="00DB6A7D" w:rsidP="00ED3B19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4/</w:t>
            </w:r>
            <w:r w:rsidR="00E232D2" w:rsidRPr="00ED3B19">
              <w:rPr>
                <w:rFonts w:cs="Arial"/>
                <w:bCs/>
              </w:rPr>
              <w:t xml:space="preserve">5-drzwiowy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F233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ED3B19" w14:paraId="10601A8F" w14:textId="1C0364D9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4713" w14:textId="05BD16E9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5.</w:t>
            </w:r>
          </w:p>
        </w:tc>
        <w:tc>
          <w:tcPr>
            <w:tcW w:w="4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8836" w14:textId="6A1344C2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Liczba miejsc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9EEF" w14:textId="512A8664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5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95E6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6AA55C31" w14:textId="4DC373D1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BDEB" w14:textId="42248C3C" w:rsidR="00E232D2" w:rsidRPr="00ED3B19" w:rsidRDefault="00E232D2" w:rsidP="005179F5">
            <w:pPr>
              <w:spacing w:after="0"/>
              <w:jc w:val="center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6.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D6F9" w14:textId="63FC88A6" w:rsidR="00E232D2" w:rsidRPr="00ED3B19" w:rsidRDefault="00E232D2" w:rsidP="00ED3B19">
            <w:pPr>
              <w:spacing w:after="0"/>
              <w:jc w:val="left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Silnik</w:t>
            </w:r>
          </w:p>
          <w:p w14:paraId="504167BB" w14:textId="62E37C88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pojemność min. 1800 cm</w:t>
            </w:r>
            <w:r w:rsidRPr="00ED3B19">
              <w:rPr>
                <w:rFonts w:cs="Arial"/>
                <w:bCs/>
                <w:vertAlign w:val="superscript"/>
              </w:rPr>
              <w:t xml:space="preserve">3 </w:t>
            </w:r>
            <w:r w:rsidR="00BC1BF5">
              <w:rPr>
                <w:rFonts w:cs="Arial"/>
                <w:bCs/>
                <w:vertAlign w:val="superscript"/>
              </w:rPr>
              <w:t xml:space="preserve"> </w:t>
            </w:r>
            <w:r w:rsidR="00BC1BF5">
              <w:rPr>
                <w:rFonts w:cs="Arial"/>
                <w:bCs/>
              </w:rPr>
              <w:t xml:space="preserve"> max. 2 000</w:t>
            </w:r>
            <w:r w:rsidR="00BC1BF5" w:rsidRPr="00ED3B19">
              <w:rPr>
                <w:rFonts w:cs="Arial"/>
                <w:bCs/>
              </w:rPr>
              <w:t xml:space="preserve"> cm</w:t>
            </w:r>
            <w:r w:rsidR="00BC1BF5" w:rsidRPr="00ED3B19">
              <w:rPr>
                <w:rFonts w:cs="Arial"/>
                <w:bCs/>
                <w:vertAlign w:val="superscript"/>
              </w:rPr>
              <w:t>3</w:t>
            </w:r>
            <w:r w:rsidRPr="00ED3B19">
              <w:rPr>
                <w:rFonts w:cs="Arial"/>
                <w:bCs/>
              </w:rPr>
              <w:t xml:space="preserve">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B9B0" w14:textId="0B8660B9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Benzynowy/ hybrydowy (HEV</w:t>
            </w:r>
            <w:r w:rsidR="004A2EE0">
              <w:rPr>
                <w:rFonts w:cs="Arial"/>
                <w:bCs/>
              </w:rPr>
              <w:t>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FBE8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1A0B2B34" w14:textId="3152CB19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A09" w14:textId="0F24BE5B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7.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F0BB" w14:textId="2B114CC2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Moc silnika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DD3C" w14:textId="1D736E0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min. </w:t>
            </w:r>
            <w:r w:rsidR="004A2EE0">
              <w:rPr>
                <w:rFonts w:cs="Arial"/>
                <w:bCs/>
              </w:rPr>
              <w:t>200</w:t>
            </w:r>
            <w:r w:rsidR="004A2EE0" w:rsidRPr="00ED3B19">
              <w:rPr>
                <w:rFonts w:cs="Arial"/>
                <w:bCs/>
              </w:rPr>
              <w:t xml:space="preserve"> </w:t>
            </w:r>
            <w:proofErr w:type="spellStart"/>
            <w:r w:rsidRPr="00ED3B19">
              <w:rPr>
                <w:rFonts w:cs="Arial"/>
                <w:bCs/>
              </w:rPr>
              <w:t>kM</w:t>
            </w:r>
            <w:proofErr w:type="spellEnd"/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536D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6545635F" w14:textId="34FB522B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2CA7" w14:textId="0FA75365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8.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8A8" w14:textId="510C7A8D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Skrzynia biegów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D670" w14:textId="413C01D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automatyczna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FFBC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648A7DF1" w14:textId="1DDE870C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27CD" w14:textId="21371539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9.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F4C0" w14:textId="64A96174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Napęd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B9B8" w14:textId="69332DAB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przedni lub 4x4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903A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6D3EAB4C" w14:textId="0D7CFC1B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65F0" w14:textId="5935E2C7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10.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5AC9" w14:textId="0729AB9D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Norma emisji spalin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646E" w14:textId="021CC00A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Euro 6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552E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3F01B867" w14:textId="4F30701F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6C90" w14:textId="0349D98B" w:rsidR="00E232D2" w:rsidRPr="006E20BF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6E20BF">
              <w:rPr>
                <w:rFonts w:cs="Arial"/>
                <w:b/>
              </w:rPr>
              <w:t>11.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58D8" w14:textId="7AE03A4E" w:rsidR="00E232D2" w:rsidRPr="000F41D1" w:rsidRDefault="00E232D2" w:rsidP="00ED3B19">
            <w:pPr>
              <w:spacing w:after="0"/>
              <w:rPr>
                <w:rFonts w:cs="Arial"/>
                <w:bCs/>
              </w:rPr>
            </w:pPr>
            <w:r w:rsidRPr="000F41D1">
              <w:rPr>
                <w:rFonts w:cs="Arial"/>
                <w:b/>
              </w:rPr>
              <w:t>Wielkość średniej emisji CO2 (g/km); procedura WLTP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7DCC" w14:textId="1CFDDD4B" w:rsidR="00E232D2" w:rsidRPr="000F41D1" w:rsidRDefault="00AA39EC" w:rsidP="00ED3B19">
            <w:pPr>
              <w:spacing w:after="0"/>
              <w:rPr>
                <w:rFonts w:cs="Arial"/>
                <w:bCs/>
              </w:rPr>
            </w:pPr>
            <w:r w:rsidRPr="000F41D1">
              <w:rPr>
                <w:rFonts w:cs="Arial"/>
              </w:rPr>
              <w:t>nie większa niż 180 g/km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27C3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5000667F" w14:textId="07E416CB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1139" w14:textId="432B5687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12.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DF4C" w14:textId="51C482F1" w:rsidR="00E232D2" w:rsidRPr="00B07E95" w:rsidRDefault="00E232D2" w:rsidP="00B07E95">
            <w:pPr>
              <w:widowControl/>
              <w:autoSpaceDE/>
              <w:autoSpaceDN/>
              <w:spacing w:after="0"/>
              <w:contextualSpacing/>
              <w:jc w:val="left"/>
              <w:rPr>
                <w:rFonts w:cs="Arial"/>
                <w:bCs/>
              </w:rPr>
            </w:pPr>
            <w:r w:rsidRPr="00B07E95">
              <w:rPr>
                <w:rFonts w:cs="Arial"/>
                <w:b/>
              </w:rPr>
              <w:t>Bagażnik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8E53" w14:textId="5FC7CB90" w:rsidR="00E232D2" w:rsidRPr="00ED3B19" w:rsidRDefault="00E232D2" w:rsidP="000D1633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before="0" w:after="0"/>
              <w:ind w:left="74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min. </w:t>
            </w:r>
            <w:r w:rsidR="004A2EE0">
              <w:rPr>
                <w:rFonts w:cs="Arial"/>
                <w:bCs/>
              </w:rPr>
              <w:t>6</w:t>
            </w:r>
            <w:r w:rsidRPr="00ED3B19">
              <w:rPr>
                <w:rFonts w:cs="Arial"/>
                <w:bCs/>
              </w:rPr>
              <w:t xml:space="preserve">00l (bez składania oparcia tylnej kanapy) </w:t>
            </w:r>
          </w:p>
          <w:p w14:paraId="7F49DF17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before="0" w:after="0"/>
              <w:ind w:left="74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elektronicznie sterowana pokrywa bagażnika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3101" w14:textId="77777777" w:rsidR="00E232D2" w:rsidRPr="00ED3B19" w:rsidRDefault="00E232D2" w:rsidP="00ED3B19">
            <w:pPr>
              <w:pStyle w:val="Akapitzlist"/>
              <w:widowControl/>
              <w:autoSpaceDE/>
              <w:autoSpaceDN/>
              <w:spacing w:before="0" w:after="0"/>
              <w:ind w:left="74"/>
              <w:contextualSpacing/>
              <w:jc w:val="left"/>
              <w:rPr>
                <w:rFonts w:cs="Arial"/>
                <w:bCs/>
              </w:rPr>
            </w:pPr>
          </w:p>
        </w:tc>
      </w:tr>
      <w:tr w:rsidR="00E232D2" w:rsidRPr="00ED3B19" w14:paraId="20861A6C" w14:textId="63A3C33C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FAC4" w14:textId="70A35940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13.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981B" w14:textId="3EF05604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 xml:space="preserve">Wymiary samochodu (mm) </w:t>
            </w:r>
            <w:r w:rsidRPr="00ED3B19">
              <w:rPr>
                <w:rFonts w:cs="Arial"/>
                <w:bCs/>
              </w:rPr>
              <w:t>Długość/Szerokość</w:t>
            </w:r>
            <w:r w:rsidR="006E20BF">
              <w:rPr>
                <w:rFonts w:cs="Arial"/>
                <w:bCs/>
              </w:rPr>
              <w:t xml:space="preserve"> bez lusterek bocznych</w:t>
            </w:r>
            <w:r w:rsidRPr="00ED3B19">
              <w:rPr>
                <w:rFonts w:cs="Arial"/>
                <w:bCs/>
              </w:rPr>
              <w:t xml:space="preserve">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8DE" w14:textId="2520B185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min. 4</w:t>
            </w:r>
            <w:r w:rsidR="004A2EE0">
              <w:rPr>
                <w:rFonts w:cs="Arial"/>
                <w:bCs/>
              </w:rPr>
              <w:t>8</w:t>
            </w:r>
            <w:r w:rsidRPr="00ED3B19">
              <w:rPr>
                <w:rFonts w:cs="Arial"/>
                <w:bCs/>
              </w:rPr>
              <w:t xml:space="preserve">50 mm/1820 mm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C6C4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502F59FA" w14:textId="53270B3E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58AE" w14:textId="45A3E5C9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14.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0775" w14:textId="461021C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Rozstaw osi (mm)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F4F0" w14:textId="769A5894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min. 2</w:t>
            </w:r>
            <w:r w:rsidR="004A2EE0">
              <w:rPr>
                <w:rFonts w:cs="Arial"/>
                <w:bCs/>
              </w:rPr>
              <w:t>9</w:t>
            </w:r>
            <w:r w:rsidRPr="00ED3B19">
              <w:rPr>
                <w:rFonts w:cs="Arial"/>
                <w:bCs/>
              </w:rPr>
              <w:t>00 mm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32A6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505F29" w14:paraId="1CAFE38A" w14:textId="0F8EDE1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ADE7" w14:textId="3BB31B79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15.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6D1" w14:textId="49F4DCB9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Obręcze kół ze stopu metali lekkich (komplet)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47D7" w14:textId="3ACDC13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min. 18 cali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B96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ED3B19" w14:paraId="5FEB2E2B" w14:textId="17C87DC9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F635" w14:textId="6131C76C" w:rsidR="00E232D2" w:rsidRPr="00C22F8B" w:rsidRDefault="00E232D2" w:rsidP="005179F5">
            <w:pPr>
              <w:spacing w:after="0"/>
              <w:jc w:val="center"/>
              <w:rPr>
                <w:rFonts w:cs="Arial"/>
                <w:b/>
                <w:highlight w:val="yellow"/>
              </w:rPr>
            </w:pPr>
            <w:bookmarkStart w:id="299" w:name="_Hlk190683346"/>
            <w:r w:rsidRPr="00B632A9">
              <w:rPr>
                <w:rFonts w:cs="Arial"/>
                <w:b/>
              </w:rPr>
              <w:lastRenderedPageBreak/>
              <w:t>16.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16E5" w14:textId="0B522ECC" w:rsidR="00E232D2" w:rsidRPr="00963C9E" w:rsidRDefault="00E232D2" w:rsidP="00ED3B19">
            <w:pPr>
              <w:spacing w:after="0"/>
              <w:rPr>
                <w:rFonts w:cs="Arial"/>
                <w:bCs/>
                <w:highlight w:val="yellow"/>
              </w:rPr>
            </w:pPr>
            <w:r w:rsidRPr="00E220BD">
              <w:rPr>
                <w:rFonts w:cs="Arial"/>
                <w:b/>
              </w:rPr>
              <w:t>Średnie zużycie paliwa w cyklu mieszanym: procedura WLTP</w:t>
            </w:r>
            <w:r w:rsidR="000F41D1">
              <w:rPr>
                <w:rFonts w:cs="Arial"/>
                <w:b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1743" w14:textId="1E643D5F" w:rsidR="00E232D2" w:rsidRPr="00B632A9" w:rsidRDefault="00E232D2" w:rsidP="00ED3B19">
            <w:pPr>
              <w:spacing w:after="0"/>
              <w:rPr>
                <w:rFonts w:cs="Arial"/>
                <w:bCs/>
              </w:rPr>
            </w:pPr>
            <w:bookmarkStart w:id="300" w:name="_Hlk190683566"/>
            <w:r w:rsidRPr="00B632A9">
              <w:rPr>
                <w:rFonts w:cs="Arial"/>
                <w:bCs/>
              </w:rPr>
              <w:t>max 8,0l /100 km</w:t>
            </w:r>
            <w:bookmarkEnd w:id="300"/>
            <w:r w:rsidRPr="00B632A9">
              <w:rPr>
                <w:rFonts w:cs="Arial"/>
                <w:bCs/>
              </w:rPr>
              <w:t xml:space="preserve">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37E7" w14:textId="77777777" w:rsidR="00E232D2" w:rsidRPr="00C22F8B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bookmarkEnd w:id="299"/>
      <w:tr w:rsidR="00E232D2" w:rsidRPr="00ED3B19" w14:paraId="4D604978" w14:textId="48034F0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16BD" w14:textId="4DBC6B9A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17.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D7E1" w14:textId="776071A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Układ kierowniczy ze wspomaganiem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8D0" w14:textId="53E20E35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Tak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2BD7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</w:tc>
      </w:tr>
      <w:tr w:rsidR="00E232D2" w:rsidRPr="00ED3B19" w14:paraId="7B842AA6" w14:textId="5BCD9ECF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6C7F" w14:textId="5078C5F7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18.</w:t>
            </w:r>
          </w:p>
          <w:p w14:paraId="5921E6D4" w14:textId="77777777" w:rsidR="00E232D2" w:rsidRPr="00ED3B19" w:rsidRDefault="00E232D2" w:rsidP="005179F5">
            <w:pPr>
              <w:pStyle w:val="Akapitzlist"/>
              <w:spacing w:before="0" w:after="0"/>
              <w:jc w:val="center"/>
              <w:rPr>
                <w:rFonts w:cs="Arial"/>
                <w:bCs/>
                <w:i/>
                <w:iCs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02B" w14:textId="70CCAEF2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Systemy wspomagania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30AF" w14:textId="3931974C" w:rsidR="00E232D2" w:rsidRPr="00ED3B19" w:rsidRDefault="00E232D2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ABS (system zapobiegający blokowaniu kół podczas hamowania)</w:t>
            </w:r>
          </w:p>
          <w:p w14:paraId="36D54FA4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ESP (system stabilizacji toru jazdy)</w:t>
            </w:r>
          </w:p>
          <w:p w14:paraId="60E980F3" w14:textId="77777777" w:rsidR="00E232D2" w:rsidRDefault="00E232D2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ASR (system optymalizacji przyczepności podczas przyspieszania)</w:t>
            </w:r>
          </w:p>
          <w:p w14:paraId="6FD52B0B" w14:textId="77777777" w:rsidR="00D91C2C" w:rsidRDefault="007D099E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S</w:t>
            </w:r>
            <w:r w:rsidR="00D91C2C">
              <w:rPr>
                <w:rFonts w:cs="Arial"/>
                <w:bCs/>
              </w:rPr>
              <w:t>ide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assist</w:t>
            </w:r>
            <w:proofErr w:type="spellEnd"/>
            <w:r>
              <w:rPr>
                <w:rFonts w:cs="Arial"/>
                <w:bCs/>
              </w:rPr>
              <w:t>. Monitorowanie martwego pola</w:t>
            </w:r>
          </w:p>
          <w:p w14:paraId="523C8CC4" w14:textId="77777777" w:rsidR="007D099E" w:rsidRDefault="007D099E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asystent skrętu</w:t>
            </w:r>
          </w:p>
          <w:p w14:paraId="65CB2023" w14:textId="77777777" w:rsidR="007D099E" w:rsidRDefault="007D099E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tempomat aktywny</w:t>
            </w:r>
          </w:p>
          <w:p w14:paraId="305D048C" w14:textId="5B151996" w:rsidR="007D099E" w:rsidRPr="00ED3B19" w:rsidRDefault="007D099E" w:rsidP="000D1633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kontrola odstępu wraz z funkcją awaryjnego hamowania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64E1" w14:textId="306713DC" w:rsidR="00E232D2" w:rsidRPr="00ED3B19" w:rsidRDefault="00E232D2" w:rsidP="00ED3B19">
            <w:pPr>
              <w:widowControl/>
              <w:autoSpaceDE/>
              <w:autoSpaceDN/>
              <w:spacing w:after="0"/>
              <w:ind w:left="360"/>
              <w:contextualSpacing/>
              <w:rPr>
                <w:rFonts w:cs="Arial"/>
                <w:bCs/>
              </w:rPr>
            </w:pPr>
          </w:p>
        </w:tc>
      </w:tr>
      <w:tr w:rsidR="00E232D2" w:rsidRPr="00ED3B19" w14:paraId="5AEE6B4E" w14:textId="45F50B5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2090" w14:textId="444F7876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19.</w:t>
            </w:r>
          </w:p>
          <w:p w14:paraId="7A9EEA55" w14:textId="77777777" w:rsidR="00E232D2" w:rsidRPr="00ED3B19" w:rsidRDefault="00E232D2" w:rsidP="005179F5">
            <w:pPr>
              <w:pStyle w:val="Akapitzlist"/>
              <w:spacing w:before="0" w:after="0"/>
              <w:jc w:val="center"/>
              <w:rPr>
                <w:rFonts w:cs="Arial"/>
                <w:b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40E8" w14:textId="00845C11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Poduszki powietrzne (AIRBAG)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BDA8" w14:textId="3A8CD821" w:rsidR="00E232D2" w:rsidRPr="00ED3B19" w:rsidRDefault="00E232D2" w:rsidP="000D1633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dla kierowcy i pasażera (czołowe i boczne)</w:t>
            </w:r>
          </w:p>
          <w:p w14:paraId="74C8BCC1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dla kierowcy (chroniące kolana)</w:t>
            </w:r>
          </w:p>
          <w:p w14:paraId="53FE3970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spacing w:before="0" w:after="0"/>
              <w:ind w:left="478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kurtyna powietrzna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EF55" w14:textId="77777777" w:rsidR="00E232D2" w:rsidRPr="00ED3B19" w:rsidRDefault="00E232D2" w:rsidP="00ED3B19">
            <w:pPr>
              <w:widowControl/>
              <w:autoSpaceDE/>
              <w:autoSpaceDN/>
              <w:spacing w:after="0"/>
              <w:ind w:left="360"/>
              <w:contextualSpacing/>
              <w:rPr>
                <w:rFonts w:cs="Arial"/>
                <w:bCs/>
              </w:rPr>
            </w:pPr>
          </w:p>
        </w:tc>
      </w:tr>
      <w:tr w:rsidR="00E232D2" w:rsidRPr="00ED3B19" w14:paraId="745F2E53" w14:textId="58AA6AD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8594" w14:textId="37CD17A4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20.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3097" w14:textId="73A0F282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Zabezpieczenia antykradzieżowe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401" w14:textId="3062D2BC" w:rsidR="00E232D2" w:rsidRPr="00ED3B19" w:rsidRDefault="00E232D2" w:rsidP="000D1633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before="0"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autoalarm</w:t>
            </w:r>
          </w:p>
          <w:p w14:paraId="302E1EC5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spacing w:before="0"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immobiliser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794" w14:textId="77777777" w:rsidR="00E232D2" w:rsidRPr="00ED3B19" w:rsidRDefault="00E232D2" w:rsidP="00ED3B19">
            <w:pPr>
              <w:widowControl/>
              <w:autoSpaceDE/>
              <w:autoSpaceDN/>
              <w:spacing w:after="0"/>
              <w:ind w:left="360"/>
              <w:contextualSpacing/>
              <w:jc w:val="left"/>
              <w:rPr>
                <w:rFonts w:cs="Arial"/>
                <w:bCs/>
              </w:rPr>
            </w:pPr>
          </w:p>
        </w:tc>
      </w:tr>
      <w:tr w:rsidR="00E232D2" w:rsidRPr="00505F29" w14:paraId="273017ED" w14:textId="32169AB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204A" w14:textId="5210C113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21.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2B63" w14:textId="5F9509A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Sygnalizator niezapiętych pasów bezpieczeństwa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6D5B" w14:textId="2BC3F6D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Tak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BF3D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1748CB14" w14:textId="4A6A447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9DBC" w14:textId="67CBCF37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22.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A1ED" w14:textId="6686E1E5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Komputer pokładowy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2FCF" w14:textId="344A3EE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Tak, wyświetlający obraz na ekranie dotykowym konsoli środkowej pojazdu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DFF1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0AECDC5C" w14:textId="0D2C1D89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7E8D" w14:textId="10D95E9B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23.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4AA3" w14:textId="5876F44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Czujnik parkowania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E195" w14:textId="3FBCD1C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przód i tył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C358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6BA67AE7" w14:textId="70D3F81C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76FC" w14:textId="7E0F09D1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24.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C98D" w14:textId="34688A6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System nawigacji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78E9" w14:textId="4A412CA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nawigacja samochodowa z mapą Europy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2ECE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54F73126" w14:textId="162A463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DE49" w14:textId="21F888E5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25.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029B" w14:textId="5B0E8E53" w:rsidR="00E232D2" w:rsidRPr="00ED3B19" w:rsidRDefault="00E232D2" w:rsidP="00ED3B1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/>
                <w:sz w:val="22"/>
                <w:szCs w:val="22"/>
              </w:rPr>
              <w:t>Lusterka zewnętrzne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85C9" w14:textId="52F2F99E" w:rsidR="00E232D2" w:rsidRPr="00ED3B19" w:rsidRDefault="00E232D2" w:rsidP="000D1633">
            <w:pPr>
              <w:pStyle w:val="Default"/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Cs/>
                <w:sz w:val="22"/>
                <w:szCs w:val="22"/>
              </w:rPr>
              <w:t>elektrycznie sterowane</w:t>
            </w:r>
          </w:p>
          <w:p w14:paraId="1C32662F" w14:textId="77777777" w:rsidR="00E232D2" w:rsidRPr="00ED3B19" w:rsidRDefault="00E232D2" w:rsidP="000D1633">
            <w:pPr>
              <w:pStyle w:val="Default"/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Cs/>
                <w:sz w:val="22"/>
                <w:szCs w:val="22"/>
              </w:rPr>
              <w:t>podgrzewane</w:t>
            </w:r>
          </w:p>
          <w:p w14:paraId="5486DDC8" w14:textId="77777777" w:rsidR="00E232D2" w:rsidRPr="00ED3B19" w:rsidRDefault="00E232D2" w:rsidP="000D1633">
            <w:pPr>
              <w:pStyle w:val="Default"/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Cs/>
                <w:sz w:val="22"/>
                <w:szCs w:val="22"/>
              </w:rPr>
              <w:t xml:space="preserve">składane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7A5A" w14:textId="77777777" w:rsidR="00E232D2" w:rsidRPr="00ED3B19" w:rsidRDefault="00E232D2" w:rsidP="00ED3B19">
            <w:pPr>
              <w:pStyle w:val="Default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232D2" w:rsidRPr="00505F29" w14:paraId="634F87AE" w14:textId="6866CEBF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636F" w14:textId="56A8774E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26.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CA79" w14:textId="41AE6968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Szyby boczne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70FD" w14:textId="365E6C3B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elektrycznie sterowane z przodu i z tyłu</w:t>
            </w:r>
            <w:r w:rsidR="00D91C2C">
              <w:rPr>
                <w:rFonts w:cs="Arial"/>
                <w:bCs/>
              </w:rPr>
              <w:t>. Tylne szyby przyciemniane lub wyposażone w rolety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5F8F" w14:textId="77777777" w:rsidR="00E232D2" w:rsidRPr="00ED3B19" w:rsidRDefault="00E232D2" w:rsidP="00ED3B19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E232D2" w:rsidRPr="00505F29" w14:paraId="1BFA3E2E" w14:textId="345CD98D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2F25" w14:textId="17F5DB6E" w:rsidR="00E232D2" w:rsidRPr="00ED3B19" w:rsidRDefault="00E232D2" w:rsidP="005179F5">
            <w:pPr>
              <w:spacing w:after="0"/>
              <w:jc w:val="center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27.</w:t>
            </w:r>
          </w:p>
          <w:p w14:paraId="7D14FC18" w14:textId="34F87C1C" w:rsidR="00E232D2" w:rsidRPr="00ED3B19" w:rsidRDefault="00E232D2" w:rsidP="005179F5">
            <w:pPr>
              <w:spacing w:after="0"/>
              <w:jc w:val="center"/>
              <w:rPr>
                <w:rFonts w:cs="Arial"/>
                <w:bCs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1F6E" w14:textId="77777777" w:rsidR="00E232D2" w:rsidRPr="00ED3B19" w:rsidRDefault="00E232D2" w:rsidP="00ED3B19">
            <w:pPr>
              <w:spacing w:after="0"/>
              <w:jc w:val="left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 xml:space="preserve">Centralny zamek </w:t>
            </w:r>
          </w:p>
          <w:p w14:paraId="64E449F0" w14:textId="27AF7F7A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(min 2 komplety kluczyków)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156A" w14:textId="6DB57206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zdalnie sterowany pilotem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BF93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3B5741FD" w14:textId="0F4C63F0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6CD" w14:textId="4DEFDA9C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28.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5117" w14:textId="6EEE292C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Kierownica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7A3C" w14:textId="24F55C79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regulowana w dwóch płaszczyznach (odległość i wysokość)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B97F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3CA335AF" w14:textId="7DB2DF4D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59DC" w14:textId="05A26FBD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29.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5341" w14:textId="1A4F4A9D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Przednie zagłówki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0353" w14:textId="58D8D5F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dwa zagłówki z regulacją wysokości i kąta pochylenia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0DE" w14:textId="77777777" w:rsidR="00E232D2" w:rsidRDefault="00E232D2" w:rsidP="00ED3B19">
            <w:pPr>
              <w:spacing w:after="0"/>
              <w:rPr>
                <w:ins w:id="301" w:author="Renata Waliszkiewicz" w:date="2025-02-13T14:15:00Z" w16du:dateUtc="2025-02-13T13:15:00Z"/>
                <w:rFonts w:cs="Arial"/>
                <w:b/>
              </w:rPr>
            </w:pPr>
          </w:p>
          <w:p w14:paraId="522D8695" w14:textId="77777777" w:rsidR="007D099E" w:rsidRPr="00ED3B19" w:rsidRDefault="007D099E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10317B5E" w14:textId="3790E004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4CB2" w14:textId="43A549B3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30.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A154" w14:textId="51A0A10D" w:rsidR="00E232D2" w:rsidRPr="00CA066A" w:rsidRDefault="00E232D2" w:rsidP="00ED3B19">
            <w:pPr>
              <w:spacing w:after="0"/>
              <w:rPr>
                <w:rFonts w:cs="Arial"/>
                <w:bCs/>
              </w:rPr>
            </w:pPr>
            <w:r w:rsidRPr="00CA066A">
              <w:rPr>
                <w:rFonts w:cs="Arial"/>
                <w:b/>
              </w:rPr>
              <w:t>Tylne zagłówki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257F" w14:textId="28A79505" w:rsidR="00E232D2" w:rsidRPr="00CA066A" w:rsidRDefault="00E232D2" w:rsidP="00ED3B19">
            <w:pPr>
              <w:spacing w:after="0"/>
              <w:rPr>
                <w:rFonts w:cs="Arial"/>
                <w:bCs/>
              </w:rPr>
            </w:pPr>
            <w:r w:rsidRPr="00CA066A">
              <w:rPr>
                <w:rFonts w:cs="Arial"/>
                <w:bCs/>
              </w:rPr>
              <w:t>trzy zagłówki z regulacją wysokości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C3C8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7D099E" w:rsidRPr="00505F29" w14:paraId="68D82B76" w14:textId="7777777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FDA" w14:textId="4B134464" w:rsidR="007D099E" w:rsidRPr="00ED3B19" w:rsidRDefault="007D099E" w:rsidP="005179F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3471" w14:textId="407B6F9B" w:rsidR="007D099E" w:rsidRPr="00ED3B19" w:rsidRDefault="007D099E" w:rsidP="00ED3B1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Tylna kanapa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C05F" w14:textId="5688840C" w:rsidR="007D099E" w:rsidRPr="00ED3B19" w:rsidRDefault="007D099E" w:rsidP="00ED3B19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podgrzewana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D6E0" w14:textId="77777777" w:rsidR="007D099E" w:rsidRPr="00ED3B19" w:rsidRDefault="007D099E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3DB207C6" w14:textId="21D9B0B1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6CC9" w14:textId="023FDDB4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lastRenderedPageBreak/>
              <w:t>3</w:t>
            </w:r>
            <w:r w:rsidR="00703A2A">
              <w:rPr>
                <w:rFonts w:cs="Arial"/>
                <w:b/>
              </w:rPr>
              <w:t>2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53BC" w14:textId="1C80D9B4" w:rsidR="00E232D2" w:rsidRPr="00ED3B19" w:rsidRDefault="00E232D2" w:rsidP="00ED3B1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/>
                <w:sz w:val="22"/>
                <w:szCs w:val="22"/>
              </w:rPr>
              <w:t>Pasy bezpieczeństwa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383A" w14:textId="3F95FC6A" w:rsidR="00E232D2" w:rsidRPr="00ED3B19" w:rsidRDefault="00E232D2" w:rsidP="00ED3B1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ED3B19">
              <w:rPr>
                <w:rFonts w:ascii="Arial" w:hAnsi="Arial" w:cs="Arial"/>
                <w:bCs/>
                <w:sz w:val="22"/>
                <w:szCs w:val="22"/>
              </w:rPr>
              <w:t>trzypunktowe pasy bezpieczeństwa z przodu i z tyłu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265" w14:textId="77777777" w:rsidR="00E232D2" w:rsidRPr="00ED3B19" w:rsidRDefault="00E232D2" w:rsidP="00ED3B1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232D2" w:rsidRPr="00505F29" w14:paraId="08C263D6" w14:textId="67061A1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16C3" w14:textId="48D814A8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3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EF49" w14:textId="0ACD0A9B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Dodatkowe wyposażenie BHP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1CE4" w14:textId="65F63C58" w:rsidR="00E232D2" w:rsidRPr="00ED3B19" w:rsidRDefault="00E232D2" w:rsidP="000D1633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spacing w:before="0" w:after="0"/>
              <w:ind w:left="317" w:hanging="283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gaśnica</w:t>
            </w:r>
          </w:p>
          <w:p w14:paraId="3AE83FF4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spacing w:before="0" w:after="0"/>
              <w:ind w:left="317" w:hanging="283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ostrzegawczy trójkąt odblaskowy</w:t>
            </w:r>
          </w:p>
          <w:p w14:paraId="7AEA4768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spacing w:before="0" w:after="0"/>
              <w:ind w:left="317" w:hanging="283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apteczka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D68B" w14:textId="77777777" w:rsidR="00E232D2" w:rsidRPr="00ED3B19" w:rsidRDefault="00E232D2" w:rsidP="00ED3B19">
            <w:pPr>
              <w:widowControl/>
              <w:autoSpaceDE/>
              <w:autoSpaceDN/>
              <w:spacing w:after="0"/>
              <w:ind w:left="34"/>
              <w:contextualSpacing/>
              <w:jc w:val="left"/>
              <w:rPr>
                <w:rFonts w:cs="Arial"/>
                <w:b/>
                <w:bCs/>
              </w:rPr>
            </w:pPr>
          </w:p>
        </w:tc>
      </w:tr>
      <w:tr w:rsidR="00E232D2" w:rsidRPr="00505F29" w14:paraId="38B728A8" w14:textId="29EA8BCF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B062" w14:textId="5756012B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4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E239" w14:textId="4C040780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Radioodtwarzacz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5673" w14:textId="71698BE6" w:rsidR="00E232D2" w:rsidRPr="00ED3B19" w:rsidRDefault="00E232D2" w:rsidP="000D1633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radio z wyświetlaczem dotykowym</w:t>
            </w:r>
          </w:p>
          <w:p w14:paraId="090C521F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wbudowany z kompletem głośników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AAD" w14:textId="77777777" w:rsidR="00E232D2" w:rsidRPr="00ED3B19" w:rsidRDefault="00E232D2" w:rsidP="00ED3B19">
            <w:pPr>
              <w:pStyle w:val="Akapitzlist"/>
              <w:widowControl/>
              <w:autoSpaceDE/>
              <w:autoSpaceDN/>
              <w:spacing w:before="0" w:after="0"/>
              <w:ind w:left="216"/>
              <w:contextualSpacing/>
              <w:jc w:val="left"/>
              <w:rPr>
                <w:rFonts w:cs="Arial"/>
                <w:b/>
              </w:rPr>
            </w:pPr>
          </w:p>
        </w:tc>
      </w:tr>
      <w:tr w:rsidR="00E232D2" w:rsidRPr="00505F29" w14:paraId="437FF261" w14:textId="3E91B459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941D" w14:textId="56E0A164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5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0F1A" w14:textId="47596853" w:rsidR="00E232D2" w:rsidRPr="00ED3B19" w:rsidRDefault="00E232D2" w:rsidP="00ED3B19">
            <w:pPr>
              <w:widowControl/>
              <w:autoSpaceDE/>
              <w:autoSpaceDN/>
              <w:spacing w:after="0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Wyposażenie dodatkowe wymagane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09A2" w14:textId="307BA5A9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zestaw głośnomówiący Bluetooth</w:t>
            </w:r>
          </w:p>
          <w:p w14:paraId="07385150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fotel przedni kierowcy z regulacją elektryczną wentylowany</w:t>
            </w:r>
          </w:p>
          <w:p w14:paraId="16942C27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klimatyzacja automatyczna min. 2 strefowa</w:t>
            </w:r>
          </w:p>
          <w:p w14:paraId="4D6E8F96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wyjście USB</w:t>
            </w:r>
          </w:p>
          <w:p w14:paraId="258748E8" w14:textId="77777777" w:rsidR="00E232D2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oświetlenie wewnętrzne wokół nóg, przód i tył</w:t>
            </w:r>
          </w:p>
          <w:p w14:paraId="7EE1EA21" w14:textId="23F1941E" w:rsidR="007D099E" w:rsidRPr="00ED3B19" w:rsidRDefault="007D099E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podgrzewana szyba przednia</w:t>
            </w:r>
          </w:p>
          <w:p w14:paraId="5204B6D6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komplet dywaników welurowych bądź gumowych</w:t>
            </w:r>
          </w:p>
          <w:p w14:paraId="19E6FF52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podłokietnik z przodu</w:t>
            </w:r>
          </w:p>
          <w:p w14:paraId="4DDD9C85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podłokietnik w tylnej części siedzeń</w:t>
            </w:r>
          </w:p>
          <w:p w14:paraId="49CA68D7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reflektory </w:t>
            </w:r>
            <w:proofErr w:type="spellStart"/>
            <w:r w:rsidRPr="00ED3B19">
              <w:rPr>
                <w:rFonts w:cs="Arial"/>
                <w:bCs/>
              </w:rPr>
              <w:t>full</w:t>
            </w:r>
            <w:proofErr w:type="spellEnd"/>
            <w:r w:rsidRPr="00ED3B19">
              <w:rPr>
                <w:rFonts w:cs="Arial"/>
                <w:bCs/>
              </w:rPr>
              <w:t xml:space="preserve"> </w:t>
            </w:r>
            <w:proofErr w:type="spellStart"/>
            <w:r w:rsidRPr="00ED3B19">
              <w:rPr>
                <w:rFonts w:cs="Arial"/>
                <w:bCs/>
              </w:rPr>
              <w:t>led</w:t>
            </w:r>
            <w:proofErr w:type="spellEnd"/>
          </w:p>
          <w:p w14:paraId="7524E7BA" w14:textId="77777777" w:rsidR="00E232D2" w:rsidRPr="00ED3B19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koło zapasowe dojazdowe wraz z kluczem i podnośnikiem</w:t>
            </w:r>
          </w:p>
          <w:p w14:paraId="343541CF" w14:textId="77777777" w:rsidR="00B61855" w:rsidRDefault="00E232D2" w:rsidP="000D1633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 w:after="0"/>
              <w:ind w:left="216" w:hanging="142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dodatkowy komplet opon zimowych na felgach o parametrach: </w:t>
            </w:r>
          </w:p>
          <w:p w14:paraId="4BD3F292" w14:textId="667A7745" w:rsidR="00B61855" w:rsidRDefault="00E232D2" w:rsidP="00B61855">
            <w:pPr>
              <w:pStyle w:val="Akapitzlist"/>
              <w:widowControl/>
              <w:autoSpaceDE/>
              <w:autoSpaceDN/>
              <w:spacing w:before="0" w:after="0"/>
              <w:ind w:left="216"/>
              <w:contextualSpacing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- rok produkcji opon 2024</w:t>
            </w:r>
            <w:r w:rsidR="00B61855">
              <w:rPr>
                <w:rFonts w:cs="Arial"/>
                <w:bCs/>
              </w:rPr>
              <w:t xml:space="preserve"> lub nowsze,</w:t>
            </w:r>
          </w:p>
          <w:p w14:paraId="7F0823B2" w14:textId="485239D5" w:rsidR="00B61855" w:rsidRDefault="00B61855" w:rsidP="00B61855">
            <w:pPr>
              <w:pStyle w:val="Akapitzlist"/>
              <w:widowControl/>
              <w:autoSpaceDE/>
              <w:autoSpaceDN/>
              <w:spacing w:before="0" w:after="0"/>
              <w:ind w:left="216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</w:t>
            </w:r>
            <w:r w:rsidR="00E232D2" w:rsidRPr="00ED3B19">
              <w:rPr>
                <w:rFonts w:cs="Arial"/>
                <w:bCs/>
              </w:rPr>
              <w:t xml:space="preserve">efektywność energetyczna/ opory toczenia: klasa od A do C, </w:t>
            </w:r>
          </w:p>
          <w:p w14:paraId="6494D313" w14:textId="77777777" w:rsidR="00B61855" w:rsidRDefault="00B61855" w:rsidP="00B61855">
            <w:pPr>
              <w:pStyle w:val="Akapitzlist"/>
              <w:widowControl/>
              <w:autoSpaceDE/>
              <w:autoSpaceDN/>
              <w:spacing w:before="0" w:after="0"/>
              <w:ind w:left="216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</w:t>
            </w:r>
            <w:r w:rsidR="00E232D2" w:rsidRPr="00ED3B19">
              <w:rPr>
                <w:rFonts w:cs="Arial"/>
                <w:bCs/>
              </w:rPr>
              <w:t xml:space="preserve">przyczepność na mokrej nawierzchni: klasa od A do C, </w:t>
            </w:r>
          </w:p>
          <w:p w14:paraId="1CD571EA" w14:textId="0E254EF1" w:rsidR="00E232D2" w:rsidRPr="00ED3B19" w:rsidRDefault="00B61855" w:rsidP="00B61855">
            <w:pPr>
              <w:pStyle w:val="Akapitzlist"/>
              <w:widowControl/>
              <w:autoSpaceDE/>
              <w:autoSpaceDN/>
              <w:spacing w:before="0" w:after="0"/>
              <w:ind w:left="216"/>
              <w:contextualSpacing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</w:t>
            </w:r>
            <w:r w:rsidR="00E232D2" w:rsidRPr="00ED3B19">
              <w:rPr>
                <w:rFonts w:cs="Arial"/>
                <w:bCs/>
              </w:rPr>
              <w:t xml:space="preserve">poziom generowanego hałasu ≤ 72 </w:t>
            </w:r>
            <w:proofErr w:type="spellStart"/>
            <w:r w:rsidR="00E232D2" w:rsidRPr="00ED3B19">
              <w:rPr>
                <w:rFonts w:cs="Arial"/>
                <w:bCs/>
              </w:rPr>
              <w:t>dB</w:t>
            </w:r>
            <w:proofErr w:type="spellEnd"/>
            <w:r w:rsidR="00E232D2" w:rsidRPr="00ED3B19">
              <w:rPr>
                <w:rFonts w:cs="Arial"/>
                <w:bCs/>
              </w:rPr>
              <w:t>, gwarancja 5 lat.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8854" w14:textId="77777777" w:rsidR="00E232D2" w:rsidRPr="00ED3B19" w:rsidRDefault="00E232D2" w:rsidP="00ED3B19">
            <w:pPr>
              <w:pStyle w:val="Akapitzlist"/>
              <w:widowControl/>
              <w:autoSpaceDE/>
              <w:autoSpaceDN/>
              <w:spacing w:before="0" w:after="0"/>
              <w:ind w:left="216"/>
              <w:contextualSpacing/>
              <w:jc w:val="left"/>
              <w:rPr>
                <w:rFonts w:cs="Arial"/>
                <w:b/>
                <w:bCs/>
              </w:rPr>
            </w:pPr>
          </w:p>
        </w:tc>
      </w:tr>
      <w:tr w:rsidR="00E232D2" w:rsidRPr="00505F29" w14:paraId="1E968C65" w14:textId="533B021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3AF2" w14:textId="619AA69B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lastRenderedPageBreak/>
              <w:t>3</w:t>
            </w:r>
            <w:r w:rsidR="00703A2A">
              <w:rPr>
                <w:rFonts w:cs="Arial"/>
                <w:b/>
              </w:rPr>
              <w:t>6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0812" w14:textId="292D3BBC" w:rsidR="00E232D2" w:rsidRPr="00ED3B19" w:rsidRDefault="00E232D2" w:rsidP="00ED3B19">
            <w:pPr>
              <w:pStyle w:val="Bezodstpw"/>
              <w:rPr>
                <w:rFonts w:cs="Arial"/>
                <w:bCs/>
                <w:u w:val="single"/>
              </w:rPr>
            </w:pPr>
            <w:r w:rsidRPr="00ED3B19">
              <w:rPr>
                <w:rFonts w:cs="Arial"/>
                <w:b/>
              </w:rPr>
              <w:t>Gwarancja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8BED" w14:textId="3299333D" w:rsidR="00E232D2" w:rsidRPr="00ED3B19" w:rsidRDefault="00E232D2" w:rsidP="00587AB1">
            <w:pPr>
              <w:pStyle w:val="Bezodstpw"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  <w:u w:val="single"/>
              </w:rPr>
              <w:t>na lakier</w:t>
            </w:r>
            <w:r w:rsidRPr="00ED3B19">
              <w:rPr>
                <w:rFonts w:cs="Arial"/>
                <w:bCs/>
              </w:rPr>
              <w:t xml:space="preserve"> - min. </w:t>
            </w:r>
            <w:r w:rsidR="00CA066A">
              <w:rPr>
                <w:rFonts w:cs="Arial"/>
                <w:bCs/>
              </w:rPr>
              <w:t>3</w:t>
            </w:r>
            <w:r w:rsidRPr="00ED3B19">
              <w:rPr>
                <w:rFonts w:cs="Arial"/>
                <w:bCs/>
              </w:rPr>
              <w:t xml:space="preserve"> lata od dnia odbioru samochodu </w:t>
            </w:r>
            <w:r w:rsidRPr="00587AB1">
              <w:rPr>
                <w:rFonts w:cs="Arial"/>
                <w:bCs/>
                <w:color w:val="FF0000"/>
              </w:rPr>
              <w:t>(bez limitu kilometrów)</w:t>
            </w:r>
          </w:p>
          <w:p w14:paraId="7BB6CE51" w14:textId="77777777" w:rsidR="00E232D2" w:rsidRPr="00ED3B19" w:rsidRDefault="00E232D2" w:rsidP="00587AB1">
            <w:pPr>
              <w:spacing w:after="0"/>
              <w:jc w:val="left"/>
              <w:rPr>
                <w:rFonts w:cs="Arial"/>
                <w:bCs/>
              </w:rPr>
            </w:pPr>
          </w:p>
          <w:p w14:paraId="26F329D2" w14:textId="50D12DAC" w:rsidR="00E232D2" w:rsidRPr="00ED3B19" w:rsidRDefault="00E232D2" w:rsidP="00587AB1">
            <w:pPr>
              <w:spacing w:after="0"/>
              <w:jc w:val="left"/>
              <w:rPr>
                <w:rFonts w:cs="Arial"/>
                <w:bCs/>
              </w:rPr>
            </w:pPr>
            <w:r w:rsidRPr="00ED3B19">
              <w:rPr>
                <w:rFonts w:cs="Arial"/>
                <w:bCs/>
                <w:u w:val="single"/>
              </w:rPr>
              <w:t>na perforację nadwozia</w:t>
            </w:r>
            <w:r w:rsidRPr="00ED3B19">
              <w:rPr>
                <w:rFonts w:cs="Arial"/>
                <w:bCs/>
              </w:rPr>
              <w:t xml:space="preserve"> - min. 5 lat od dnia odbioru samochodu </w:t>
            </w:r>
            <w:r w:rsidRPr="00587AB1">
              <w:rPr>
                <w:rFonts w:cs="Arial"/>
                <w:bCs/>
                <w:color w:val="FF0000"/>
              </w:rPr>
              <w:t>(bez limitu kilometrów)</w:t>
            </w:r>
          </w:p>
          <w:p w14:paraId="76F15FDC" w14:textId="77777777" w:rsidR="00E232D2" w:rsidRPr="00ED3B19" w:rsidRDefault="00E232D2" w:rsidP="00587AB1">
            <w:pPr>
              <w:spacing w:after="0"/>
              <w:jc w:val="left"/>
              <w:rPr>
                <w:rFonts w:cs="Arial"/>
                <w:bCs/>
              </w:rPr>
            </w:pPr>
          </w:p>
          <w:p w14:paraId="3E60F9F7" w14:textId="77777777" w:rsidR="00E232D2" w:rsidRDefault="00E232D2" w:rsidP="00587AB1">
            <w:pPr>
              <w:spacing w:after="0"/>
              <w:jc w:val="left"/>
              <w:rPr>
                <w:rFonts w:cs="Arial"/>
                <w:bCs/>
                <w:color w:val="FF0000"/>
              </w:rPr>
            </w:pPr>
            <w:r w:rsidRPr="00ED3B19">
              <w:rPr>
                <w:rFonts w:cs="Arial"/>
                <w:bCs/>
                <w:u w:val="single"/>
              </w:rPr>
              <w:t>na naprawy mechaniczne</w:t>
            </w:r>
            <w:r w:rsidRPr="00ED3B19">
              <w:rPr>
                <w:rFonts w:cs="Arial"/>
                <w:bCs/>
              </w:rPr>
              <w:t xml:space="preserve"> - min. 3 lata od dnia odbioru samochodu </w:t>
            </w:r>
            <w:r w:rsidRPr="00587AB1">
              <w:rPr>
                <w:rFonts w:cs="Arial"/>
                <w:bCs/>
                <w:color w:val="FF0000"/>
              </w:rPr>
              <w:t>(bez limitu kilometrów)</w:t>
            </w:r>
          </w:p>
          <w:p w14:paraId="31A19705" w14:textId="77777777" w:rsidR="00E44372" w:rsidRDefault="00E44372" w:rsidP="00B632A9">
            <w:pPr>
              <w:autoSpaceDE/>
              <w:autoSpaceDN/>
              <w:spacing w:after="0"/>
              <w:rPr>
                <w:rFonts w:cs="Arial"/>
                <w:b/>
                <w:sz w:val="20"/>
                <w:szCs w:val="20"/>
              </w:rPr>
            </w:pPr>
            <w:r w:rsidRPr="00B632A9">
              <w:rPr>
                <w:rFonts w:cs="Arial"/>
                <w:bCs/>
                <w:color w:val="92D050"/>
              </w:rPr>
              <w:t xml:space="preserve">(patrz pkt XVII </w:t>
            </w:r>
            <w:proofErr w:type="spellStart"/>
            <w:r w:rsidRPr="00B632A9">
              <w:rPr>
                <w:rFonts w:cs="Arial"/>
                <w:bCs/>
                <w:color w:val="92D050"/>
              </w:rPr>
              <w:t>ppkt</w:t>
            </w:r>
            <w:proofErr w:type="spellEnd"/>
            <w:r w:rsidRPr="00B632A9">
              <w:rPr>
                <w:rFonts w:cs="Arial"/>
                <w:bCs/>
                <w:color w:val="92D050"/>
              </w:rPr>
              <w:t xml:space="preserve"> 1.2- „opis kryteriów oceny ofert…”</w:t>
            </w:r>
            <w:r w:rsidR="00815F10" w:rsidRPr="006E20BF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3558214" w14:textId="77777777" w:rsidR="008B0D42" w:rsidRDefault="008B0D42" w:rsidP="00B632A9">
            <w:pPr>
              <w:autoSpaceDE/>
              <w:autoSpaceDN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F28E2EE" w14:textId="054977EC" w:rsidR="008B0D42" w:rsidRPr="00445D09" w:rsidRDefault="008B0D42" w:rsidP="00B632A9">
            <w:pPr>
              <w:autoSpaceDE/>
              <w:autoSpaceDN/>
              <w:spacing w:after="0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5DC8" w14:textId="77777777" w:rsidR="0057326A" w:rsidRDefault="0057326A" w:rsidP="00ED3B19">
            <w:pPr>
              <w:pStyle w:val="Bezodstpw"/>
              <w:rPr>
                <w:rFonts w:cs="Arial"/>
                <w:bCs/>
                <w:u w:val="single"/>
              </w:rPr>
            </w:pPr>
          </w:p>
          <w:p w14:paraId="14AD54E0" w14:textId="06475D49" w:rsidR="00E232D2" w:rsidRPr="00ED3B19" w:rsidRDefault="00E232D2" w:rsidP="00ED3B19">
            <w:pPr>
              <w:pStyle w:val="Bezodstpw"/>
              <w:rPr>
                <w:rFonts w:cs="Arial"/>
                <w:bCs/>
              </w:rPr>
            </w:pPr>
            <w:r w:rsidRPr="00ED3B19">
              <w:rPr>
                <w:rFonts w:cs="Arial"/>
                <w:bCs/>
                <w:u w:val="single"/>
              </w:rPr>
              <w:t>na lakier</w:t>
            </w:r>
            <w:r w:rsidRPr="00ED3B19">
              <w:rPr>
                <w:rFonts w:cs="Arial"/>
                <w:bCs/>
              </w:rPr>
              <w:t xml:space="preserve"> - …………………………</w:t>
            </w:r>
          </w:p>
          <w:p w14:paraId="589DCFF8" w14:textId="77777777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</w:p>
          <w:p w14:paraId="21401F83" w14:textId="77777777" w:rsidR="00E232D2" w:rsidRPr="00ED3B19" w:rsidRDefault="00E232D2" w:rsidP="00ED3B19">
            <w:pPr>
              <w:spacing w:after="0"/>
              <w:rPr>
                <w:rFonts w:cs="Arial"/>
                <w:bCs/>
                <w:u w:val="single"/>
              </w:rPr>
            </w:pPr>
          </w:p>
          <w:p w14:paraId="6FC77DA6" w14:textId="654849B2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  <w:u w:val="single"/>
              </w:rPr>
              <w:t>na perforację nadwozia</w:t>
            </w:r>
            <w:r w:rsidRPr="00ED3B19">
              <w:rPr>
                <w:rFonts w:cs="Arial"/>
                <w:bCs/>
              </w:rPr>
              <w:t xml:space="preserve"> - ……………………..</w:t>
            </w:r>
          </w:p>
          <w:p w14:paraId="7FD6D1C2" w14:textId="77777777" w:rsidR="0057326A" w:rsidRDefault="0057326A" w:rsidP="00ED3B19">
            <w:pPr>
              <w:pStyle w:val="Bezodstpw"/>
              <w:rPr>
                <w:rFonts w:cs="Arial"/>
                <w:bCs/>
                <w:u w:val="single"/>
              </w:rPr>
            </w:pPr>
          </w:p>
          <w:p w14:paraId="1CEDCE43" w14:textId="77777777" w:rsidR="0057326A" w:rsidRDefault="0057326A" w:rsidP="00ED3B19">
            <w:pPr>
              <w:pStyle w:val="Bezodstpw"/>
              <w:rPr>
                <w:rFonts w:cs="Arial"/>
                <w:bCs/>
                <w:u w:val="single"/>
              </w:rPr>
            </w:pPr>
          </w:p>
          <w:p w14:paraId="3AF04312" w14:textId="77777777" w:rsidR="0057326A" w:rsidRDefault="0057326A" w:rsidP="00ED3B19">
            <w:pPr>
              <w:pStyle w:val="Bezodstpw"/>
              <w:rPr>
                <w:rFonts w:cs="Arial"/>
                <w:bCs/>
                <w:u w:val="single"/>
              </w:rPr>
            </w:pPr>
          </w:p>
          <w:p w14:paraId="5B494225" w14:textId="0AD8D1AB" w:rsidR="00E232D2" w:rsidRDefault="00E232D2" w:rsidP="00ED3B19">
            <w:pPr>
              <w:pStyle w:val="Bezodstpw"/>
              <w:rPr>
                <w:rFonts w:cs="Arial"/>
                <w:bCs/>
              </w:rPr>
            </w:pPr>
            <w:r w:rsidRPr="00ED3B19">
              <w:rPr>
                <w:rFonts w:cs="Arial"/>
                <w:bCs/>
                <w:u w:val="single"/>
              </w:rPr>
              <w:t>na naprawy mechaniczne</w:t>
            </w:r>
            <w:r w:rsidRPr="00ED3B19">
              <w:rPr>
                <w:rFonts w:cs="Arial"/>
                <w:bCs/>
              </w:rPr>
              <w:t xml:space="preserve"> - ………………………………</w:t>
            </w:r>
          </w:p>
          <w:p w14:paraId="1402A222" w14:textId="77777777" w:rsidR="008B0D42" w:rsidRDefault="008B0D42" w:rsidP="00ED3B19">
            <w:pPr>
              <w:pStyle w:val="Bezodstpw"/>
              <w:rPr>
                <w:rFonts w:cs="Arial"/>
                <w:bCs/>
              </w:rPr>
            </w:pPr>
          </w:p>
          <w:p w14:paraId="4159743C" w14:textId="77777777" w:rsidR="008B0D42" w:rsidRDefault="008B0D42" w:rsidP="00ED3B19">
            <w:pPr>
              <w:pStyle w:val="Bezodstpw"/>
              <w:rPr>
                <w:rFonts w:cs="Arial"/>
                <w:b/>
              </w:rPr>
            </w:pPr>
          </w:p>
          <w:p w14:paraId="2CC99C08" w14:textId="77777777" w:rsidR="008B0D42" w:rsidRDefault="008B0D42" w:rsidP="00ED3B19">
            <w:pPr>
              <w:pStyle w:val="Bezodstpw"/>
              <w:rPr>
                <w:rFonts w:cs="Arial"/>
                <w:b/>
              </w:rPr>
            </w:pPr>
          </w:p>
          <w:p w14:paraId="5B025DDF" w14:textId="77777777" w:rsidR="0057326A" w:rsidRDefault="0057326A" w:rsidP="00ED3B19">
            <w:pPr>
              <w:pStyle w:val="Bezodstpw"/>
              <w:rPr>
                <w:rFonts w:cs="Arial"/>
                <w:b/>
              </w:rPr>
            </w:pPr>
          </w:p>
          <w:p w14:paraId="19CC04B3" w14:textId="4F983EFF" w:rsidR="0057326A" w:rsidRPr="00ED3B19" w:rsidRDefault="0057326A" w:rsidP="00ED3B19">
            <w:pPr>
              <w:pStyle w:val="Bezodstpw"/>
              <w:rPr>
                <w:rFonts w:cs="Arial"/>
                <w:b/>
              </w:rPr>
            </w:pPr>
          </w:p>
        </w:tc>
      </w:tr>
      <w:tr w:rsidR="00E232D2" w:rsidRPr="00505F29" w14:paraId="1C029AA5" w14:textId="42DD006C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C08E" w14:textId="21FEF32F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7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126" w14:textId="3E9D0748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Kolor nadwozia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7FFE" w14:textId="6B75E17E" w:rsidR="00E232D2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 xml:space="preserve">tonacja kolorów: </w:t>
            </w:r>
            <w:r w:rsidR="008764BF">
              <w:rPr>
                <w:rFonts w:cs="Arial"/>
                <w:bCs/>
              </w:rPr>
              <w:t xml:space="preserve">stonowana </w:t>
            </w:r>
          </w:p>
          <w:p w14:paraId="35ABD477" w14:textId="2D1A9121" w:rsidR="00587AB1" w:rsidRPr="00ED3B19" w:rsidRDefault="00587AB1" w:rsidP="00ED3B19">
            <w:pPr>
              <w:spacing w:after="0"/>
              <w:rPr>
                <w:rFonts w:cs="Arial"/>
                <w:bCs/>
              </w:rPr>
            </w:pPr>
            <w:r w:rsidRPr="00AD5AFC">
              <w:rPr>
                <w:rFonts w:cs="Arial"/>
                <w:bCs/>
                <w:color w:val="FF0000"/>
              </w:rPr>
              <w:t>niedopuszczalne kolory  jaskrawe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0E52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232D2" w:rsidRPr="00505F29" w14:paraId="3AC8A8DA" w14:textId="6D402685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755F" w14:textId="327277B8" w:rsidR="00E232D2" w:rsidRPr="00ED3B19" w:rsidRDefault="00E232D2" w:rsidP="005179F5">
            <w:pPr>
              <w:spacing w:after="0"/>
              <w:jc w:val="center"/>
              <w:rPr>
                <w:rFonts w:cs="Arial"/>
                <w:b/>
              </w:rPr>
            </w:pPr>
            <w:r w:rsidRPr="00ED3B19"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8</w:t>
            </w:r>
            <w:r w:rsidRPr="00ED3B19"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1CE8" w14:textId="622B9FC4" w:rsidR="00E232D2" w:rsidRPr="00ED3B19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/>
              </w:rPr>
              <w:t>Tapicerka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56F4" w14:textId="77777777" w:rsidR="00E232D2" w:rsidRDefault="00E232D2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kolor z palety materiałów oferowanych przez producenta (np. szara, czarna, szaro-czarna)</w:t>
            </w:r>
          </w:p>
          <w:p w14:paraId="58EA97A6" w14:textId="45634E86" w:rsidR="0098342D" w:rsidRPr="00ED3B19" w:rsidRDefault="0098342D" w:rsidP="00ED3B19">
            <w:pPr>
              <w:spacing w:after="0"/>
              <w:rPr>
                <w:rFonts w:cs="Arial"/>
                <w:bCs/>
              </w:rPr>
            </w:pPr>
            <w:r w:rsidRPr="00AD5AFC">
              <w:rPr>
                <w:rFonts w:cs="Arial"/>
                <w:bCs/>
                <w:color w:val="FF0000"/>
              </w:rPr>
              <w:t>niedopuszczalne kolory jasne i jaskrawe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A823" w14:textId="77777777" w:rsidR="00E232D2" w:rsidRPr="00ED3B19" w:rsidRDefault="00E232D2" w:rsidP="00ED3B19">
            <w:pPr>
              <w:spacing w:after="0"/>
              <w:rPr>
                <w:rFonts w:cs="Arial"/>
                <w:b/>
              </w:rPr>
            </w:pPr>
          </w:p>
        </w:tc>
      </w:tr>
      <w:tr w:rsidR="00ED3B19" w:rsidRPr="00505F29" w14:paraId="00315718" w14:textId="77777777" w:rsidTr="009B68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73A3" w14:textId="25F7DFEE" w:rsidR="00ED3B19" w:rsidRPr="00ED3B19" w:rsidRDefault="00ED3B19" w:rsidP="005179F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703A2A">
              <w:rPr>
                <w:rFonts w:cs="Arial"/>
                <w:b/>
              </w:rPr>
              <w:t>9</w:t>
            </w:r>
            <w:r>
              <w:rPr>
                <w:rFonts w:cs="Arial"/>
                <w:b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FE3F" w14:textId="3D141160" w:rsidR="00ED3B19" w:rsidRPr="00ED3B19" w:rsidRDefault="00ED3B19" w:rsidP="00ED3B1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Stacje serwisowe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51F7" w14:textId="77777777" w:rsidR="00ED3B19" w:rsidRDefault="00ED3B19" w:rsidP="00ED3B19">
            <w:pPr>
              <w:spacing w:after="0"/>
              <w:rPr>
                <w:rFonts w:cs="Arial"/>
                <w:color w:val="000000"/>
              </w:rPr>
            </w:pPr>
            <w:r w:rsidRPr="00291108">
              <w:rPr>
                <w:rFonts w:cs="Arial"/>
                <w:color w:val="000000"/>
              </w:rPr>
              <w:t>minimum 1 autoryzowaną stację obsługi technicznej w granicach administracyjnych</w:t>
            </w:r>
            <w:r>
              <w:rPr>
                <w:rFonts w:cs="Arial"/>
                <w:color w:val="000000"/>
              </w:rPr>
              <w:t xml:space="preserve"> miasta stołecznego Warszawa</w:t>
            </w:r>
          </w:p>
          <w:p w14:paraId="37867C0C" w14:textId="3EA07E20" w:rsidR="00815F10" w:rsidRPr="003876B4" w:rsidRDefault="00815F10" w:rsidP="00ED3B19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4F0" w14:textId="7A16DFBC" w:rsidR="00ED3B19" w:rsidRPr="00ED3B19" w:rsidRDefault="00ED3B19" w:rsidP="00ED3B19">
            <w:pPr>
              <w:spacing w:after="0"/>
              <w:rPr>
                <w:rFonts w:cs="Arial"/>
                <w:bCs/>
              </w:rPr>
            </w:pPr>
            <w:r w:rsidRPr="00ED3B19">
              <w:rPr>
                <w:rFonts w:cs="Arial"/>
                <w:bCs/>
              </w:rPr>
              <w:t>Nazwa i adres stacji serwisowej ……………………….</w:t>
            </w:r>
          </w:p>
        </w:tc>
      </w:tr>
    </w:tbl>
    <w:p w14:paraId="182CF8D7" w14:textId="77777777" w:rsidR="00D362F7" w:rsidRDefault="00D362F7" w:rsidP="00D362F7">
      <w:pPr>
        <w:rPr>
          <w:rFonts w:cs="Arial"/>
          <w:color w:val="00B050"/>
          <w:vertAlign w:val="superscript"/>
        </w:rPr>
      </w:pPr>
    </w:p>
    <w:p w14:paraId="60001E2C" w14:textId="77777777" w:rsidR="005C6C0F" w:rsidRPr="00325C07" w:rsidRDefault="005C6C0F" w:rsidP="005C6C0F">
      <w:pPr>
        <w:spacing w:line="276" w:lineRule="auto"/>
        <w:rPr>
          <w:rFonts w:cs="Arial"/>
          <w:b/>
          <w:bCs/>
          <w:i/>
          <w:color w:val="FF0000"/>
        </w:rPr>
      </w:pPr>
      <w:r w:rsidRPr="00325C07">
        <w:rPr>
          <w:rFonts w:cs="Arial"/>
          <w:b/>
          <w:bCs/>
          <w:i/>
          <w:color w:val="FF0000"/>
        </w:rPr>
        <w:t>UWAGA!!! Niewypełnienie wszystkich wymaganych w powyższej tabeli parametrów lub jeśli parametry nie będą potwierdzały wymagań Zamawiającego będzie skutkowało odrzuceniem oferty.</w:t>
      </w:r>
    </w:p>
    <w:p w14:paraId="305867BD" w14:textId="6889CB3A" w:rsidR="00821BBD" w:rsidRPr="00325C07" w:rsidRDefault="00821BBD" w:rsidP="00821BBD">
      <w:pPr>
        <w:rPr>
          <w:rFonts w:cs="Arial"/>
          <w:bCs/>
          <w:u w:val="single"/>
        </w:rPr>
      </w:pPr>
      <w:r w:rsidRPr="00325C07">
        <w:rPr>
          <w:rFonts w:cs="Arial"/>
          <w:b/>
          <w:bCs/>
          <w:u w:val="single"/>
        </w:rPr>
        <w:t>Wraz z pojazd</w:t>
      </w:r>
      <w:r w:rsidR="0057326A" w:rsidRPr="00325C07">
        <w:rPr>
          <w:rFonts w:cs="Arial"/>
          <w:b/>
          <w:bCs/>
          <w:u w:val="single"/>
        </w:rPr>
        <w:t>em</w:t>
      </w:r>
      <w:r w:rsidRPr="00325C07">
        <w:rPr>
          <w:rFonts w:cs="Arial"/>
          <w:b/>
          <w:bCs/>
          <w:u w:val="single"/>
        </w:rPr>
        <w:t xml:space="preserve"> </w:t>
      </w:r>
      <w:r w:rsidR="00086F7E" w:rsidRPr="00325C07">
        <w:rPr>
          <w:rFonts w:cs="Arial"/>
          <w:b/>
          <w:bCs/>
          <w:u w:val="single"/>
        </w:rPr>
        <w:t>dołącz</w:t>
      </w:r>
      <w:r w:rsidR="000C42BD">
        <w:rPr>
          <w:rFonts w:cs="Arial"/>
          <w:b/>
          <w:bCs/>
          <w:u w:val="single"/>
        </w:rPr>
        <w:t>y</w:t>
      </w:r>
      <w:r w:rsidR="00086F7E" w:rsidRPr="00325C07">
        <w:rPr>
          <w:rFonts w:cs="Arial"/>
          <w:b/>
          <w:bCs/>
          <w:u w:val="single"/>
        </w:rPr>
        <w:t>my</w:t>
      </w:r>
      <w:r w:rsidR="003A13E0" w:rsidRPr="00325C07">
        <w:rPr>
          <w:rFonts w:cs="Arial"/>
          <w:b/>
          <w:bCs/>
          <w:u w:val="single"/>
        </w:rPr>
        <w:t>:</w:t>
      </w:r>
    </w:p>
    <w:p w14:paraId="4A9098D9" w14:textId="77777777" w:rsidR="00821BBD" w:rsidRPr="00325C07" w:rsidRDefault="00821BBD" w:rsidP="00821BBD">
      <w:pPr>
        <w:rPr>
          <w:rFonts w:cs="Arial"/>
          <w:bCs/>
        </w:rPr>
      </w:pPr>
      <w:r w:rsidRPr="00325C07">
        <w:rPr>
          <w:rFonts w:cs="Arial"/>
          <w:bCs/>
        </w:rPr>
        <w:t xml:space="preserve">1) Instrukcję obsługi w języku polskim dla pojazdu, </w:t>
      </w:r>
    </w:p>
    <w:p w14:paraId="284498D9" w14:textId="77777777" w:rsidR="00821BBD" w:rsidRPr="00325C07" w:rsidRDefault="00821BBD" w:rsidP="00821BBD">
      <w:pPr>
        <w:rPr>
          <w:rFonts w:cs="Arial"/>
          <w:bCs/>
        </w:rPr>
      </w:pPr>
      <w:r w:rsidRPr="00325C07">
        <w:rPr>
          <w:rFonts w:cs="Arial"/>
          <w:bCs/>
        </w:rPr>
        <w:t xml:space="preserve">2) Kartę gwarancyjną/książkę gwarancji (wersja papierowa i/lub elektroniczna), </w:t>
      </w:r>
    </w:p>
    <w:p w14:paraId="6AA87267" w14:textId="77777777" w:rsidR="00821BBD" w:rsidRPr="00325C07" w:rsidRDefault="00821BBD" w:rsidP="00821BBD">
      <w:pPr>
        <w:rPr>
          <w:rFonts w:cs="Arial"/>
          <w:bCs/>
        </w:rPr>
      </w:pPr>
      <w:r w:rsidRPr="00325C07">
        <w:rPr>
          <w:rFonts w:cs="Arial"/>
          <w:bCs/>
        </w:rPr>
        <w:t xml:space="preserve">3) Świadectwo homologacji pojazdu, </w:t>
      </w:r>
    </w:p>
    <w:p w14:paraId="5B39D4C0" w14:textId="77777777" w:rsidR="00821BBD" w:rsidRPr="00325C07" w:rsidRDefault="00821BBD" w:rsidP="00821BBD">
      <w:pPr>
        <w:rPr>
          <w:rFonts w:cs="Arial"/>
          <w:bCs/>
        </w:rPr>
      </w:pPr>
      <w:r w:rsidRPr="00325C07">
        <w:rPr>
          <w:rFonts w:cs="Arial"/>
          <w:bCs/>
        </w:rPr>
        <w:t xml:space="preserve">4) Informację o wymaganych okresach lub przebiegach wykonywania przeglądów pojazdów wraz z informacją zawierającą parametry i nazwy producenta niezbędnych materiałów eksploatacyjnych (olej przekładniowy, płyn chłodzący, smary itp.), </w:t>
      </w:r>
    </w:p>
    <w:p w14:paraId="54A3A2D7" w14:textId="77777777" w:rsidR="00821BBD" w:rsidRPr="00325C07" w:rsidRDefault="00821BBD" w:rsidP="00821BBD">
      <w:pPr>
        <w:rPr>
          <w:rFonts w:cs="Arial"/>
          <w:bCs/>
        </w:rPr>
      </w:pPr>
      <w:r w:rsidRPr="00325C07">
        <w:rPr>
          <w:rFonts w:cs="Arial"/>
          <w:bCs/>
        </w:rPr>
        <w:t xml:space="preserve">5) Komplet kluczy w liczbie dostarczonej przez producenta, </w:t>
      </w:r>
    </w:p>
    <w:p w14:paraId="24AAEAD3" w14:textId="77777777" w:rsidR="00821BBD" w:rsidRPr="00325C07" w:rsidRDefault="00821BBD" w:rsidP="00821BBD">
      <w:pPr>
        <w:rPr>
          <w:rFonts w:cs="Arial"/>
          <w:bCs/>
        </w:rPr>
      </w:pPr>
      <w:r w:rsidRPr="00325C07">
        <w:rPr>
          <w:rFonts w:cs="Arial"/>
          <w:bCs/>
        </w:rPr>
        <w:t>6) Deklarację zgodności CE,</w:t>
      </w:r>
    </w:p>
    <w:p w14:paraId="0F5765A4" w14:textId="77777777" w:rsidR="003A13E0" w:rsidRPr="00325C07" w:rsidRDefault="00821BBD" w:rsidP="00821BBD">
      <w:pPr>
        <w:rPr>
          <w:rFonts w:cs="Arial"/>
          <w:bCs/>
        </w:rPr>
      </w:pPr>
      <w:r w:rsidRPr="00325C07">
        <w:rPr>
          <w:rFonts w:cs="Arial"/>
          <w:bCs/>
        </w:rPr>
        <w:t>7) Karta pojazdu.</w:t>
      </w:r>
    </w:p>
    <w:p w14:paraId="27B5E576" w14:textId="2090E547" w:rsidR="009E2B73" w:rsidRPr="00325C07" w:rsidRDefault="009E2B73" w:rsidP="009E2B73">
      <w:pPr>
        <w:rPr>
          <w:rFonts w:cs="Arial"/>
          <w:b/>
          <w:bCs/>
          <w:u w:val="single"/>
        </w:rPr>
      </w:pPr>
      <w:r w:rsidRPr="00325C07">
        <w:rPr>
          <w:rFonts w:cs="Arial"/>
          <w:b/>
          <w:bCs/>
          <w:u w:val="single"/>
        </w:rPr>
        <w:lastRenderedPageBreak/>
        <w:t>Warunki dostawy pojazdu:</w:t>
      </w:r>
    </w:p>
    <w:p w14:paraId="08309BE3" w14:textId="77777777" w:rsidR="009E2B73" w:rsidRDefault="009E2B73" w:rsidP="009E2B73">
      <w:pPr>
        <w:rPr>
          <w:rFonts w:cs="Arial"/>
          <w:b/>
          <w:bCs/>
        </w:rPr>
      </w:pPr>
      <w:r w:rsidRPr="00325C07">
        <w:rPr>
          <w:rFonts w:cs="Arial"/>
          <w:b/>
          <w:bCs/>
        </w:rPr>
        <w:t xml:space="preserve"> </w:t>
      </w:r>
    </w:p>
    <w:p w14:paraId="1390CF6A" w14:textId="2C5AEEEC" w:rsidR="00FD29FB" w:rsidRDefault="009E2B73" w:rsidP="009E2B73">
      <w:pPr>
        <w:rPr>
          <w:rFonts w:cs="Arial"/>
          <w:b/>
          <w:bCs/>
        </w:rPr>
      </w:pPr>
      <w:r w:rsidRPr="001E0FBC">
        <w:rPr>
          <w:rFonts w:cs="Arial"/>
        </w:rPr>
        <w:t>Przedmiot zamówienia zostanie odebrany przez Zamawiającego osobiście</w:t>
      </w:r>
      <w:r>
        <w:rPr>
          <w:rFonts w:cs="Arial"/>
        </w:rPr>
        <w:t>.</w:t>
      </w:r>
    </w:p>
    <w:p w14:paraId="59E2C8E2" w14:textId="77777777" w:rsidR="009E2B73" w:rsidRDefault="009E2B73" w:rsidP="00821BBD">
      <w:pPr>
        <w:rPr>
          <w:rFonts w:cs="Arial"/>
          <w:b/>
          <w:bCs/>
        </w:rPr>
      </w:pPr>
    </w:p>
    <w:p w14:paraId="1DA74386" w14:textId="25E4E99C" w:rsidR="00821BBD" w:rsidRPr="00325C07" w:rsidRDefault="00821BBD" w:rsidP="00821BBD">
      <w:pPr>
        <w:rPr>
          <w:rFonts w:cs="Arial"/>
          <w:bCs/>
        </w:rPr>
      </w:pPr>
      <w:r w:rsidRPr="00325C07">
        <w:rPr>
          <w:rFonts w:cs="Arial"/>
          <w:b/>
          <w:bCs/>
        </w:rPr>
        <w:t xml:space="preserve">Inne: </w:t>
      </w:r>
    </w:p>
    <w:p w14:paraId="675C3072" w14:textId="1DAB8C78" w:rsidR="00821BBD" w:rsidRPr="00325C07" w:rsidRDefault="000C42BD" w:rsidP="000D1633">
      <w:pPr>
        <w:pStyle w:val="Akapitzlist"/>
        <w:widowControl/>
        <w:numPr>
          <w:ilvl w:val="0"/>
          <w:numId w:val="36"/>
        </w:numPr>
        <w:adjustRightInd w:val="0"/>
        <w:spacing w:before="0" w:after="0"/>
        <w:contextualSpacing/>
        <w:jc w:val="left"/>
        <w:rPr>
          <w:rFonts w:cs="Arial"/>
          <w:color w:val="000000"/>
        </w:rPr>
      </w:pPr>
      <w:bookmarkStart w:id="302" w:name="_Hlk191226373"/>
      <w:r>
        <w:rPr>
          <w:rFonts w:cs="Arial"/>
          <w:color w:val="000000"/>
        </w:rPr>
        <w:t>Oświadczamy, że</w:t>
      </w:r>
      <w:r w:rsidR="00821BBD" w:rsidRPr="00325C07">
        <w:rPr>
          <w:rFonts w:cs="Arial"/>
          <w:color w:val="000000"/>
        </w:rPr>
        <w:t xml:space="preserve"> w chwili wydania </w:t>
      </w:r>
      <w:r>
        <w:rPr>
          <w:rFonts w:cs="Arial"/>
          <w:color w:val="000000"/>
        </w:rPr>
        <w:t xml:space="preserve">samochód zostanie </w:t>
      </w:r>
      <w:r w:rsidR="00821BBD" w:rsidRPr="00325C07">
        <w:rPr>
          <w:rFonts w:cs="Arial"/>
          <w:color w:val="000000"/>
        </w:rPr>
        <w:t>zatankowany właściwym paliwem w ilości nie mniejszej niż 20 l wraz z uzupełnionymi wszystkimi płynami eksploatacyjnymi</w:t>
      </w:r>
      <w:bookmarkEnd w:id="302"/>
      <w:r w:rsidR="00821BBD" w:rsidRPr="00325C07">
        <w:rPr>
          <w:rFonts w:cs="Arial"/>
          <w:color w:val="000000"/>
        </w:rPr>
        <w:t xml:space="preserve">. </w:t>
      </w:r>
    </w:p>
    <w:p w14:paraId="38B8E967" w14:textId="77777777" w:rsidR="007379AE" w:rsidRDefault="007379AE" w:rsidP="00D362F7">
      <w:pPr>
        <w:rPr>
          <w:i/>
          <w:color w:val="00B050"/>
          <w:sz w:val="28"/>
          <w:szCs w:val="28"/>
        </w:rPr>
      </w:pPr>
    </w:p>
    <w:p w14:paraId="23984E98" w14:textId="45CBDBB8" w:rsidR="00F52689" w:rsidRPr="00D57D33" w:rsidRDefault="00312099" w:rsidP="00D362F7">
      <w:pPr>
        <w:rPr>
          <w:i/>
        </w:rPr>
      </w:pPr>
      <w:r w:rsidRPr="00312099">
        <w:rPr>
          <w:i/>
          <w:color w:val="00B050"/>
          <w:sz w:val="28"/>
          <w:szCs w:val="28"/>
        </w:rPr>
        <w:t>*</w:t>
      </w:r>
      <w:r w:rsidR="00D57D33" w:rsidRPr="00D57D33">
        <w:rPr>
          <w:i/>
          <w:color w:val="00B050"/>
        </w:rPr>
        <w:t>niepotrzebne skreślić</w:t>
      </w:r>
    </w:p>
    <w:p w14:paraId="4A2E0321" w14:textId="77777777" w:rsidR="00E64E35" w:rsidRDefault="00F52689" w:rsidP="00E95048">
      <w:pPr>
        <w:rPr>
          <w:rFonts w:cs="Arial"/>
          <w:i/>
          <w:sz w:val="18"/>
          <w:szCs w:val="18"/>
        </w:rPr>
      </w:pPr>
      <w:r w:rsidRPr="002D1174">
        <w:rPr>
          <w:rFonts w:cs="Arial"/>
          <w:color w:val="00B050"/>
        </w:rPr>
        <w:t>Elektroniczny Podpis dokumentu</w:t>
      </w:r>
      <w:r w:rsidR="00E95048">
        <w:rPr>
          <w:rFonts w:cs="Arial"/>
          <w:color w:val="00B050"/>
        </w:rPr>
        <w:t xml:space="preserve"> </w:t>
      </w:r>
      <w:r w:rsidRPr="004E451D">
        <w:rPr>
          <w:rFonts w:cs="Arial"/>
          <w:i/>
          <w:sz w:val="18"/>
          <w:szCs w:val="18"/>
        </w:rPr>
        <w:t xml:space="preserve">(Podpis osoby lub osób uprawnionych do reprezentowania wykonawcy w dokumentach rejestrowych lub we właściwym </w:t>
      </w:r>
      <w:r>
        <w:rPr>
          <w:rFonts w:cs="Arial"/>
          <w:i/>
          <w:sz w:val="18"/>
          <w:szCs w:val="18"/>
        </w:rPr>
        <w:t>pełnomocnictwie)</w:t>
      </w:r>
      <w:bookmarkEnd w:id="298"/>
    </w:p>
    <w:p w14:paraId="4E12DE7A" w14:textId="0FCD1868" w:rsidR="00A3583F" w:rsidRDefault="00A3583F" w:rsidP="00E95048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2644098C" w14:textId="77777777" w:rsidR="00A3583F" w:rsidRDefault="00A3583F" w:rsidP="00EA2489">
      <w:pPr>
        <w:rPr>
          <w:rFonts w:cs="Arial"/>
          <w:b/>
          <w:bCs/>
        </w:rPr>
        <w:sectPr w:rsidR="00A3583F" w:rsidSect="00B51590"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03" w:name="_Toc182920584"/>
      <w:r w:rsidRPr="00A37B2B">
        <w:lastRenderedPageBreak/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03"/>
    </w:p>
    <w:p w14:paraId="23571413" w14:textId="77777777" w:rsidR="00875EC9" w:rsidRDefault="00875EC9" w:rsidP="00875EC9"/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7DA2CC10" w14:textId="23C4ECCD" w:rsidR="009F08E6" w:rsidRPr="009F08E6" w:rsidRDefault="00E675E2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2A33E4">
        <w:t>N</w:t>
      </w:r>
      <w:r w:rsidR="00875EC9" w:rsidRPr="002A33E4">
        <w:t>a</w:t>
      </w:r>
      <w:r>
        <w:t>:</w:t>
      </w:r>
      <w:r w:rsidR="00875EC9" w:rsidRPr="002A33E4">
        <w:t xml:space="preserve"> </w:t>
      </w:r>
      <w:r w:rsidR="00C51B67">
        <w:rPr>
          <w:rFonts w:cs="Arial"/>
          <w:b/>
          <w:color w:val="00B050"/>
        </w:rPr>
        <w:t>Zakup</w:t>
      </w:r>
      <w:r w:rsidR="006B3B7B">
        <w:rPr>
          <w:rFonts w:cs="Arial"/>
          <w:b/>
          <w:color w:val="00B050"/>
        </w:rPr>
        <w:t xml:space="preserve"> 1 szt. samochodu</w:t>
      </w:r>
      <w:r w:rsidR="006B3B7B" w:rsidRPr="009E3A50">
        <w:rPr>
          <w:rFonts w:cs="Arial"/>
          <w:b/>
          <w:color w:val="00B050"/>
        </w:rPr>
        <w:t xml:space="preserve"> </w:t>
      </w:r>
      <w:r w:rsidR="006B3B7B">
        <w:rPr>
          <w:rFonts w:cs="Arial"/>
          <w:b/>
          <w:color w:val="00B050"/>
        </w:rPr>
        <w:t>osobowego</w:t>
      </w:r>
      <w:r>
        <w:rPr>
          <w:rFonts w:eastAsia="Times New Roman" w:cs="Arial"/>
          <w:b/>
          <w:color w:val="00B050"/>
          <w:lang w:eastAsia="x-none"/>
        </w:rPr>
        <w:t>.</w:t>
      </w:r>
      <w:r w:rsidR="009F08E6" w:rsidRPr="009F08E6">
        <w:rPr>
          <w:rFonts w:eastAsia="Times New Roman" w:cs="Arial"/>
          <w:b/>
          <w:color w:val="00B050"/>
          <w:lang w:eastAsia="x-none"/>
        </w:rPr>
        <w:t xml:space="preserve"> </w:t>
      </w:r>
    </w:p>
    <w:p w14:paraId="56AC15E9" w14:textId="7DE963B3" w:rsidR="00517CCB" w:rsidRPr="00621890" w:rsidRDefault="00517CCB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BB2ADD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044297" w:rsidRDefault="00875EC9" w:rsidP="00875EC9">
      <w:pPr>
        <w:spacing w:line="276" w:lineRule="auto"/>
        <w:jc w:val="right"/>
        <w:rPr>
          <w:rFonts w:cs="Arial"/>
          <w:i/>
          <w:sz w:val="18"/>
          <w:szCs w:val="18"/>
        </w:rPr>
      </w:pPr>
      <w:r w:rsidRPr="00044297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044297">
        <w:rPr>
          <w:rFonts w:cs="Arial"/>
          <w:i/>
          <w:color w:val="000000"/>
          <w:sz w:val="18"/>
          <w:szCs w:val="18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304" w:name="_Toc182920585"/>
      <w:r w:rsidRPr="007530B3">
        <w:t>Rozdział III – Projektowane Postanowienia Umowy</w:t>
      </w:r>
      <w:bookmarkEnd w:id="304"/>
    </w:p>
    <w:p w14:paraId="7600BC16" w14:textId="1FFADA7F" w:rsidR="00C31421" w:rsidRPr="00C31421" w:rsidRDefault="00C31421" w:rsidP="00C31421">
      <w:pPr>
        <w:jc w:val="center"/>
        <w:rPr>
          <w:color w:val="FF0000"/>
        </w:rPr>
      </w:pPr>
      <w:r w:rsidRPr="00C31421">
        <w:rPr>
          <w:color w:val="FF0000"/>
        </w:rPr>
        <w:t>Projektowane Postanowienia Umowy stanowi odrębn</w:t>
      </w:r>
      <w:r w:rsidR="00333550">
        <w:rPr>
          <w:color w:val="FF0000"/>
        </w:rPr>
        <w:t>y</w:t>
      </w:r>
      <w:r w:rsidRPr="00C31421">
        <w:rPr>
          <w:color w:val="FF0000"/>
        </w:rPr>
        <w:t xml:space="preserve"> plik</w:t>
      </w:r>
    </w:p>
    <w:p w14:paraId="54FD64A5" w14:textId="4930F3AB" w:rsidR="00B95B15" w:rsidRPr="004D25CB" w:rsidRDefault="00B95B15" w:rsidP="00B95B15">
      <w:pPr>
        <w:jc w:val="center"/>
        <w:rPr>
          <w:color w:val="FF0000"/>
        </w:rPr>
      </w:pP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A3583F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BABF8" w14:textId="77777777" w:rsidR="00E26ED4" w:rsidRDefault="00E26ED4">
      <w:r>
        <w:separator/>
      </w:r>
    </w:p>
  </w:endnote>
  <w:endnote w:type="continuationSeparator" w:id="0">
    <w:p w14:paraId="0D366413" w14:textId="77777777" w:rsidR="00E26ED4" w:rsidRDefault="00E2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3F68" w14:textId="59F83BD5" w:rsidR="002201A9" w:rsidRPr="00272F07" w:rsidRDefault="002201A9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2D3769">
      <w:rPr>
        <w:rFonts w:cs="Arial"/>
        <w:b/>
        <w:color w:val="FF0000"/>
        <w:highlight w:val="yellow"/>
      </w:rPr>
      <w:t>.</w:t>
    </w:r>
    <w:r w:rsidR="00066453">
      <w:rPr>
        <w:rFonts w:cs="Arial"/>
        <w:b/>
        <w:color w:val="FF0000"/>
        <w:highlight w:val="yellow"/>
      </w:rPr>
      <w:t>1</w:t>
    </w:r>
    <w:r w:rsidRPr="002D3769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2D3769">
      <w:rPr>
        <w:rFonts w:cs="Arial"/>
        <w:b/>
        <w:highlight w:val="yellow"/>
      </w:rPr>
      <w:t>2</w:t>
    </w:r>
    <w:r w:rsidR="00E17505" w:rsidRPr="00E17505">
      <w:rPr>
        <w:rFonts w:cs="Arial"/>
        <w:b/>
        <w:highlight w:val="yellow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D6686" w14:textId="77777777" w:rsidR="00E26ED4" w:rsidRDefault="00E26ED4">
      <w:r>
        <w:separator/>
      </w:r>
    </w:p>
  </w:footnote>
  <w:footnote w:type="continuationSeparator" w:id="0">
    <w:p w14:paraId="63DF619A" w14:textId="77777777" w:rsidR="00E26ED4" w:rsidRDefault="00E26ED4">
      <w:r>
        <w:continuationSeparator/>
      </w:r>
    </w:p>
  </w:footnote>
  <w:footnote w:id="1">
    <w:p w14:paraId="38A0294B" w14:textId="58C5FB8F" w:rsidR="002201A9" w:rsidRPr="005D278F" w:rsidRDefault="002201A9" w:rsidP="00950B88">
      <w:pPr>
        <w:pStyle w:val="Tekstprzypisudolnego"/>
        <w:rPr>
          <w:color w:val="FF0000"/>
          <w:sz w:val="18"/>
          <w:szCs w:val="18"/>
        </w:rPr>
      </w:pPr>
      <w:r w:rsidRPr="005D278F">
        <w:rPr>
          <w:rStyle w:val="Odwoanieprzypisudolnego"/>
          <w:color w:val="FF0000"/>
          <w:sz w:val="28"/>
          <w:szCs w:val="28"/>
        </w:rPr>
        <w:footnoteRef/>
      </w:r>
      <w:r w:rsidRPr="005D278F">
        <w:rPr>
          <w:color w:val="FF0000"/>
          <w:sz w:val="28"/>
          <w:szCs w:val="28"/>
        </w:rPr>
        <w:t xml:space="preserve"> </w:t>
      </w:r>
      <w:r w:rsidRPr="005D278F">
        <w:rPr>
          <w:color w:val="FF0000"/>
        </w:rPr>
        <w:t>*</w:t>
      </w:r>
      <w:r w:rsidRPr="005D278F">
        <w:rPr>
          <w:color w:val="FF0000"/>
          <w:sz w:val="18"/>
          <w:szCs w:val="18"/>
        </w:rPr>
        <w:t xml:space="preserve">Opatrzenie </w:t>
      </w:r>
      <w:r w:rsidRPr="005D278F">
        <w:rPr>
          <w:rFonts w:cs="Arial"/>
          <w:color w:val="FF0000"/>
          <w:sz w:val="18"/>
          <w:szCs w:val="18"/>
        </w:rPr>
        <w:t>kwalifikowanym podpisem elektronicznym</w:t>
      </w:r>
      <w:r w:rsidRPr="005D278F">
        <w:rPr>
          <w:color w:val="FF0000"/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E14FC66" w14:textId="2FBD5FB5" w:rsidR="002201A9" w:rsidRPr="005D278F" w:rsidRDefault="002201A9" w:rsidP="00950B88">
      <w:pPr>
        <w:pStyle w:val="Tekstprzypisudolnego"/>
        <w:rPr>
          <w:color w:val="FF0000"/>
        </w:rPr>
      </w:pPr>
      <w:r w:rsidRPr="005D278F">
        <w:rPr>
          <w:rStyle w:val="Odwoanieprzypisudolnego"/>
          <w:color w:val="FF0000"/>
          <w:sz w:val="28"/>
          <w:szCs w:val="28"/>
        </w:rPr>
        <w:footnoteRef/>
      </w:r>
      <w:r w:rsidRPr="005D278F">
        <w:rPr>
          <w:color w:val="FF0000"/>
          <w:sz w:val="28"/>
          <w:szCs w:val="28"/>
        </w:rPr>
        <w:t xml:space="preserve"> </w:t>
      </w:r>
      <w:r w:rsidRPr="005D278F">
        <w:rPr>
          <w:color w:val="FF0000"/>
        </w:rPr>
        <w:t>*</w:t>
      </w:r>
      <w:r w:rsidRPr="005D278F">
        <w:rPr>
          <w:color w:val="FF0000"/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4E0AF2EC" w14:textId="74D29035" w:rsidR="002201A9" w:rsidRPr="005D278F" w:rsidRDefault="002201A9">
      <w:pPr>
        <w:pStyle w:val="Tekstprzypisudolnego"/>
        <w:rPr>
          <w:color w:val="FF0000"/>
        </w:rPr>
      </w:pPr>
      <w:r w:rsidRPr="005D278F">
        <w:rPr>
          <w:rStyle w:val="Odwoanieprzypisudolnego"/>
          <w:color w:val="FF0000"/>
          <w:sz w:val="28"/>
          <w:szCs w:val="28"/>
        </w:rPr>
        <w:footnoteRef/>
      </w:r>
      <w:r w:rsidRPr="005D278F">
        <w:rPr>
          <w:color w:val="FF0000"/>
          <w:sz w:val="28"/>
          <w:szCs w:val="28"/>
        </w:rPr>
        <w:t xml:space="preserve"> </w:t>
      </w:r>
      <w:r w:rsidRPr="005D278F">
        <w:rPr>
          <w:color w:val="FF0000"/>
          <w:sz w:val="18"/>
          <w:szCs w:val="18"/>
        </w:rPr>
        <w:t>w szczególności pytania do SWZ</w:t>
      </w:r>
    </w:p>
  </w:footnote>
  <w:footnote w:id="4">
    <w:p w14:paraId="5434C73A" w14:textId="71A4A8EA" w:rsidR="0055007E" w:rsidRDefault="0055007E">
      <w:pPr>
        <w:pStyle w:val="Tekstprzypisudolnego"/>
      </w:pPr>
      <w:r w:rsidRPr="005D278F">
        <w:rPr>
          <w:rStyle w:val="Odwoanieprzypisudolnego"/>
          <w:color w:val="FF0000"/>
          <w:sz w:val="24"/>
          <w:szCs w:val="24"/>
        </w:rPr>
        <w:footnoteRef/>
      </w:r>
      <w:r w:rsidRPr="005D278F">
        <w:rPr>
          <w:color w:val="FF0000"/>
          <w:sz w:val="24"/>
          <w:szCs w:val="24"/>
        </w:rPr>
        <w:t xml:space="preserve"> </w:t>
      </w:r>
      <w:r w:rsidRPr="003F48C7">
        <w:rPr>
          <w:color w:val="FF0000"/>
          <w:sz w:val="16"/>
          <w:szCs w:val="16"/>
        </w:rPr>
        <w:t xml:space="preserve">W przypadku wykonawców wspólnie realizujących zamówienie </w:t>
      </w:r>
      <w:r>
        <w:rPr>
          <w:color w:val="FF0000"/>
          <w:sz w:val="16"/>
          <w:szCs w:val="16"/>
        </w:rPr>
        <w:t xml:space="preserve">każdy z wykonawców </w:t>
      </w:r>
      <w:r w:rsidR="00DF0D83">
        <w:rPr>
          <w:color w:val="FF0000"/>
          <w:sz w:val="16"/>
          <w:szCs w:val="16"/>
        </w:rPr>
        <w:t>składa</w:t>
      </w:r>
      <w:r>
        <w:rPr>
          <w:color w:val="FF0000"/>
          <w:sz w:val="16"/>
          <w:szCs w:val="16"/>
        </w:rPr>
        <w:t xml:space="preserve"> kopię polisy OC w zakresie prowadzonej przez siebie działalności gospodarczej</w:t>
      </w:r>
    </w:p>
  </w:footnote>
  <w:footnote w:id="5">
    <w:p w14:paraId="4A59D6AF" w14:textId="77777777" w:rsidR="002201A9" w:rsidRDefault="002201A9" w:rsidP="0038247A">
      <w:pPr>
        <w:pStyle w:val="Tekstprzypisukocowego"/>
        <w:rPr>
          <w:bCs/>
          <w:i/>
          <w:iCs/>
        </w:rPr>
      </w:pPr>
      <w:r w:rsidRPr="00BD6DC1">
        <w:rPr>
          <w:rStyle w:val="Odwoanieprzypisudolnego"/>
          <w:sz w:val="28"/>
          <w:szCs w:val="28"/>
        </w:rPr>
        <w:foot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738DD17C" w14:textId="77777777" w:rsidR="002201A9" w:rsidRDefault="002201A9" w:rsidP="003824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3001B0B"/>
    <w:multiLevelType w:val="multilevel"/>
    <w:tmpl w:val="8A78C07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52F42FC"/>
    <w:multiLevelType w:val="hybridMultilevel"/>
    <w:tmpl w:val="F0A6A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1" w15:restartNumberingAfterBreak="0">
    <w:nsid w:val="2C42221C"/>
    <w:multiLevelType w:val="hybridMultilevel"/>
    <w:tmpl w:val="AE1C0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58C96C">
      <w:start w:val="2"/>
      <w:numFmt w:val="decimal"/>
      <w:lvlText w:val="%2"/>
      <w:lvlJc w:val="left"/>
      <w:pPr>
        <w:ind w:left="2062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E02D4"/>
    <w:multiLevelType w:val="hybridMultilevel"/>
    <w:tmpl w:val="3EAA7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C194C"/>
    <w:multiLevelType w:val="hybridMultilevel"/>
    <w:tmpl w:val="FD9E1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5" w15:restartNumberingAfterBreak="0">
    <w:nsid w:val="33906061"/>
    <w:multiLevelType w:val="hybridMultilevel"/>
    <w:tmpl w:val="ABE288F2"/>
    <w:lvl w:ilvl="0" w:tplc="138C1EB2">
      <w:start w:val="1"/>
      <w:numFmt w:val="ordinal"/>
      <w:lvlText w:val="8.%1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6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7" w15:restartNumberingAfterBreak="0">
    <w:nsid w:val="375F6D83"/>
    <w:multiLevelType w:val="hybridMultilevel"/>
    <w:tmpl w:val="19AC409A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E1CE5"/>
    <w:multiLevelType w:val="multilevel"/>
    <w:tmpl w:val="2716BB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944F7"/>
    <w:multiLevelType w:val="hybridMultilevel"/>
    <w:tmpl w:val="D8143298"/>
    <w:lvl w:ilvl="0" w:tplc="05FAC63A">
      <w:start w:val="1"/>
      <w:numFmt w:val="decimal"/>
      <w:lvlText w:val="%1)"/>
      <w:lvlJc w:val="right"/>
      <w:pPr>
        <w:ind w:left="748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" w:hanging="360"/>
      </w:pPr>
    </w:lvl>
    <w:lvl w:ilvl="2" w:tplc="0415001B" w:tentative="1">
      <w:start w:val="1"/>
      <w:numFmt w:val="lowerRoman"/>
      <w:lvlText w:val="%3."/>
      <w:lvlJc w:val="righ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1468" w:hanging="360"/>
      </w:pPr>
    </w:lvl>
    <w:lvl w:ilvl="4" w:tplc="04150019" w:tentative="1">
      <w:start w:val="1"/>
      <w:numFmt w:val="lowerLetter"/>
      <w:lvlText w:val="%5."/>
      <w:lvlJc w:val="left"/>
      <w:pPr>
        <w:ind w:left="2188" w:hanging="360"/>
      </w:pPr>
    </w:lvl>
    <w:lvl w:ilvl="5" w:tplc="0415001B" w:tentative="1">
      <w:start w:val="1"/>
      <w:numFmt w:val="lowerRoman"/>
      <w:lvlText w:val="%6."/>
      <w:lvlJc w:val="right"/>
      <w:pPr>
        <w:ind w:left="2908" w:hanging="180"/>
      </w:pPr>
    </w:lvl>
    <w:lvl w:ilvl="6" w:tplc="0415000F" w:tentative="1">
      <w:start w:val="1"/>
      <w:numFmt w:val="decimal"/>
      <w:lvlText w:val="%7."/>
      <w:lvlJc w:val="left"/>
      <w:pPr>
        <w:ind w:left="3628" w:hanging="360"/>
      </w:pPr>
    </w:lvl>
    <w:lvl w:ilvl="7" w:tplc="04150019" w:tentative="1">
      <w:start w:val="1"/>
      <w:numFmt w:val="lowerLetter"/>
      <w:lvlText w:val="%8."/>
      <w:lvlJc w:val="left"/>
      <w:pPr>
        <w:ind w:left="4348" w:hanging="360"/>
      </w:pPr>
    </w:lvl>
    <w:lvl w:ilvl="8" w:tplc="0415001B" w:tentative="1">
      <w:start w:val="1"/>
      <w:numFmt w:val="lowerRoman"/>
      <w:lvlText w:val="%9."/>
      <w:lvlJc w:val="right"/>
      <w:pPr>
        <w:ind w:left="5068" w:hanging="180"/>
      </w:pPr>
    </w:lvl>
  </w:abstractNum>
  <w:abstractNum w:abstractNumId="22" w15:restartNumberingAfterBreak="0">
    <w:nsid w:val="4DAB6933"/>
    <w:multiLevelType w:val="hybridMultilevel"/>
    <w:tmpl w:val="75526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26EFE"/>
    <w:multiLevelType w:val="hybridMultilevel"/>
    <w:tmpl w:val="13C0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15425"/>
    <w:multiLevelType w:val="multilevel"/>
    <w:tmpl w:val="371823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E8C2E2E"/>
    <w:multiLevelType w:val="multilevel"/>
    <w:tmpl w:val="F9A6FEC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E921F0B"/>
    <w:multiLevelType w:val="multilevel"/>
    <w:tmpl w:val="2860578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8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109357A"/>
    <w:multiLevelType w:val="multilevel"/>
    <w:tmpl w:val="72CED45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1162343"/>
    <w:multiLevelType w:val="hybridMultilevel"/>
    <w:tmpl w:val="97EEF612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D31E9D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F6FBA"/>
    <w:multiLevelType w:val="hybridMultilevel"/>
    <w:tmpl w:val="C93A5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6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7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E584F41"/>
    <w:multiLevelType w:val="hybridMultilevel"/>
    <w:tmpl w:val="D8143298"/>
    <w:lvl w:ilvl="0" w:tplc="05FAC63A">
      <w:start w:val="1"/>
      <w:numFmt w:val="decimal"/>
      <w:lvlText w:val="%1)"/>
      <w:lvlJc w:val="right"/>
      <w:pPr>
        <w:ind w:left="748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" w:hanging="360"/>
      </w:pPr>
    </w:lvl>
    <w:lvl w:ilvl="2" w:tplc="0415001B" w:tentative="1">
      <w:start w:val="1"/>
      <w:numFmt w:val="lowerRoman"/>
      <w:lvlText w:val="%3."/>
      <w:lvlJc w:val="righ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1468" w:hanging="360"/>
      </w:pPr>
    </w:lvl>
    <w:lvl w:ilvl="4" w:tplc="04150019" w:tentative="1">
      <w:start w:val="1"/>
      <w:numFmt w:val="lowerLetter"/>
      <w:lvlText w:val="%5."/>
      <w:lvlJc w:val="left"/>
      <w:pPr>
        <w:ind w:left="2188" w:hanging="360"/>
      </w:pPr>
    </w:lvl>
    <w:lvl w:ilvl="5" w:tplc="0415001B" w:tentative="1">
      <w:start w:val="1"/>
      <w:numFmt w:val="lowerRoman"/>
      <w:lvlText w:val="%6."/>
      <w:lvlJc w:val="right"/>
      <w:pPr>
        <w:ind w:left="2908" w:hanging="180"/>
      </w:pPr>
    </w:lvl>
    <w:lvl w:ilvl="6" w:tplc="0415000F" w:tentative="1">
      <w:start w:val="1"/>
      <w:numFmt w:val="decimal"/>
      <w:lvlText w:val="%7."/>
      <w:lvlJc w:val="left"/>
      <w:pPr>
        <w:ind w:left="3628" w:hanging="360"/>
      </w:pPr>
    </w:lvl>
    <w:lvl w:ilvl="7" w:tplc="04150019" w:tentative="1">
      <w:start w:val="1"/>
      <w:numFmt w:val="lowerLetter"/>
      <w:lvlText w:val="%8."/>
      <w:lvlJc w:val="left"/>
      <w:pPr>
        <w:ind w:left="4348" w:hanging="360"/>
      </w:pPr>
    </w:lvl>
    <w:lvl w:ilvl="8" w:tplc="0415001B" w:tentative="1">
      <w:start w:val="1"/>
      <w:numFmt w:val="lowerRoman"/>
      <w:lvlText w:val="%9."/>
      <w:lvlJc w:val="right"/>
      <w:pPr>
        <w:ind w:left="5068" w:hanging="180"/>
      </w:pPr>
    </w:lvl>
  </w:abstractNum>
  <w:num w:numId="1" w16cid:durableId="82993437">
    <w:abstractNumId w:val="9"/>
  </w:num>
  <w:num w:numId="2" w16cid:durableId="1708799238">
    <w:abstractNumId w:val="32"/>
  </w:num>
  <w:num w:numId="3" w16cid:durableId="1978991420">
    <w:abstractNumId w:val="38"/>
  </w:num>
  <w:num w:numId="4" w16cid:durableId="226918290">
    <w:abstractNumId w:val="18"/>
  </w:num>
  <w:num w:numId="5" w16cid:durableId="1515145239">
    <w:abstractNumId w:val="25"/>
  </w:num>
  <w:num w:numId="6" w16cid:durableId="1443719097">
    <w:abstractNumId w:val="7"/>
  </w:num>
  <w:num w:numId="7" w16cid:durableId="1857231795">
    <w:abstractNumId w:val="5"/>
  </w:num>
  <w:num w:numId="8" w16cid:durableId="1377579074">
    <w:abstractNumId w:val="3"/>
  </w:num>
  <w:num w:numId="9" w16cid:durableId="797603353">
    <w:abstractNumId w:val="30"/>
  </w:num>
  <w:num w:numId="10" w16cid:durableId="181742901">
    <w:abstractNumId w:val="34"/>
  </w:num>
  <w:num w:numId="11" w16cid:durableId="84501029">
    <w:abstractNumId w:val="1"/>
  </w:num>
  <w:num w:numId="12" w16cid:durableId="569924096">
    <w:abstractNumId w:val="19"/>
  </w:num>
  <w:num w:numId="13" w16cid:durableId="1048603099">
    <w:abstractNumId w:val="2"/>
  </w:num>
  <w:num w:numId="14" w16cid:durableId="1253783359">
    <w:abstractNumId w:val="31"/>
  </w:num>
  <w:num w:numId="15" w16cid:durableId="1861430870">
    <w:abstractNumId w:val="28"/>
  </w:num>
  <w:num w:numId="16" w16cid:durableId="1752584496">
    <w:abstractNumId w:val="37"/>
  </w:num>
  <w:num w:numId="17" w16cid:durableId="1853644690">
    <w:abstractNumId w:val="6"/>
  </w:num>
  <w:num w:numId="18" w16cid:durableId="2069374636">
    <w:abstractNumId w:val="35"/>
  </w:num>
  <w:num w:numId="19" w16cid:durableId="1052654939">
    <w:abstractNumId w:val="26"/>
  </w:num>
  <w:num w:numId="20" w16cid:durableId="1261765883">
    <w:abstractNumId w:val="27"/>
  </w:num>
  <w:num w:numId="21" w16cid:durableId="629701886">
    <w:abstractNumId w:val="36"/>
  </w:num>
  <w:num w:numId="22" w16cid:durableId="481700154">
    <w:abstractNumId w:val="29"/>
  </w:num>
  <w:num w:numId="23" w16cid:durableId="1225289177">
    <w:abstractNumId w:val="24"/>
  </w:num>
  <w:num w:numId="24" w16cid:durableId="79835892">
    <w:abstractNumId w:val="14"/>
  </w:num>
  <w:num w:numId="25" w16cid:durableId="389891324">
    <w:abstractNumId w:val="4"/>
  </w:num>
  <w:num w:numId="26" w16cid:durableId="524171432">
    <w:abstractNumId w:val="17"/>
  </w:num>
  <w:num w:numId="27" w16cid:durableId="556552294">
    <w:abstractNumId w:val="11"/>
  </w:num>
  <w:num w:numId="28" w16cid:durableId="372076748">
    <w:abstractNumId w:val="10"/>
  </w:num>
  <w:num w:numId="29" w16cid:durableId="1152135196">
    <w:abstractNumId w:val="23"/>
  </w:num>
  <w:num w:numId="30" w16cid:durableId="208764895">
    <w:abstractNumId w:val="33"/>
  </w:num>
  <w:num w:numId="31" w16cid:durableId="349569356">
    <w:abstractNumId w:val="22"/>
  </w:num>
  <w:num w:numId="32" w16cid:durableId="1674605496">
    <w:abstractNumId w:val="20"/>
  </w:num>
  <w:num w:numId="33" w16cid:durableId="465318183">
    <w:abstractNumId w:val="0"/>
  </w:num>
  <w:num w:numId="34" w16cid:durableId="1686059386">
    <w:abstractNumId w:val="12"/>
  </w:num>
  <w:num w:numId="35" w16cid:durableId="687104230">
    <w:abstractNumId w:val="8"/>
  </w:num>
  <w:num w:numId="36" w16cid:durableId="1507330951">
    <w:abstractNumId w:val="13"/>
  </w:num>
  <w:num w:numId="37" w16cid:durableId="2027167391">
    <w:abstractNumId w:val="15"/>
  </w:num>
  <w:num w:numId="38" w16cid:durableId="27487874">
    <w:abstractNumId w:val="21"/>
  </w:num>
  <w:num w:numId="39" w16cid:durableId="1133405667">
    <w:abstractNumId w:val="39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nata Waliszkiewicz">
    <w15:presenceInfo w15:providerId="AD" w15:userId="S::r.waliszkiewicz@fsusr.gov.pl::b1c4038b-f6e2-4b3f-84b0-a6876f84e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0210F"/>
    <w:rsid w:val="000027C3"/>
    <w:rsid w:val="00002F18"/>
    <w:rsid w:val="00004924"/>
    <w:rsid w:val="00005782"/>
    <w:rsid w:val="0000622C"/>
    <w:rsid w:val="00006E16"/>
    <w:rsid w:val="00007248"/>
    <w:rsid w:val="00007B42"/>
    <w:rsid w:val="00007DCB"/>
    <w:rsid w:val="000131AA"/>
    <w:rsid w:val="000149E8"/>
    <w:rsid w:val="00014A64"/>
    <w:rsid w:val="000159B3"/>
    <w:rsid w:val="00015A21"/>
    <w:rsid w:val="00015E2E"/>
    <w:rsid w:val="0001612E"/>
    <w:rsid w:val="00020745"/>
    <w:rsid w:val="00021571"/>
    <w:rsid w:val="00022540"/>
    <w:rsid w:val="00022B0D"/>
    <w:rsid w:val="00023763"/>
    <w:rsid w:val="00025EA4"/>
    <w:rsid w:val="000265DD"/>
    <w:rsid w:val="00030241"/>
    <w:rsid w:val="00031BF9"/>
    <w:rsid w:val="000321D4"/>
    <w:rsid w:val="00032830"/>
    <w:rsid w:val="0003296E"/>
    <w:rsid w:val="00032FDE"/>
    <w:rsid w:val="000379FE"/>
    <w:rsid w:val="000402DA"/>
    <w:rsid w:val="00041ECD"/>
    <w:rsid w:val="000424AA"/>
    <w:rsid w:val="00042B48"/>
    <w:rsid w:val="00043259"/>
    <w:rsid w:val="000434E6"/>
    <w:rsid w:val="00043916"/>
    <w:rsid w:val="0004400C"/>
    <w:rsid w:val="00044297"/>
    <w:rsid w:val="00045F12"/>
    <w:rsid w:val="00046AEF"/>
    <w:rsid w:val="00046BCB"/>
    <w:rsid w:val="00050078"/>
    <w:rsid w:val="000507FF"/>
    <w:rsid w:val="00052CBC"/>
    <w:rsid w:val="00054A78"/>
    <w:rsid w:val="0005514E"/>
    <w:rsid w:val="00055D04"/>
    <w:rsid w:val="000569B6"/>
    <w:rsid w:val="00057F75"/>
    <w:rsid w:val="000603F6"/>
    <w:rsid w:val="00061DD3"/>
    <w:rsid w:val="000623DC"/>
    <w:rsid w:val="00062AD7"/>
    <w:rsid w:val="00062DDB"/>
    <w:rsid w:val="00062FD6"/>
    <w:rsid w:val="00063C9D"/>
    <w:rsid w:val="00064234"/>
    <w:rsid w:val="0006455E"/>
    <w:rsid w:val="00064B16"/>
    <w:rsid w:val="00065F20"/>
    <w:rsid w:val="000662CE"/>
    <w:rsid w:val="00066453"/>
    <w:rsid w:val="00066678"/>
    <w:rsid w:val="000676D8"/>
    <w:rsid w:val="000706DE"/>
    <w:rsid w:val="00070C88"/>
    <w:rsid w:val="00070F73"/>
    <w:rsid w:val="00072B7C"/>
    <w:rsid w:val="00075B05"/>
    <w:rsid w:val="0007678E"/>
    <w:rsid w:val="0007777E"/>
    <w:rsid w:val="00077AA5"/>
    <w:rsid w:val="00077FBE"/>
    <w:rsid w:val="00083D0B"/>
    <w:rsid w:val="00084946"/>
    <w:rsid w:val="0008697E"/>
    <w:rsid w:val="000869DF"/>
    <w:rsid w:val="00086E16"/>
    <w:rsid w:val="00086EDB"/>
    <w:rsid w:val="00086F7E"/>
    <w:rsid w:val="00092027"/>
    <w:rsid w:val="00092DEA"/>
    <w:rsid w:val="000944C7"/>
    <w:rsid w:val="000946CC"/>
    <w:rsid w:val="00094A0A"/>
    <w:rsid w:val="00094DFF"/>
    <w:rsid w:val="00094E17"/>
    <w:rsid w:val="00094E84"/>
    <w:rsid w:val="00095551"/>
    <w:rsid w:val="00096208"/>
    <w:rsid w:val="00096262"/>
    <w:rsid w:val="0009652E"/>
    <w:rsid w:val="0009755B"/>
    <w:rsid w:val="00097C65"/>
    <w:rsid w:val="000A19F9"/>
    <w:rsid w:val="000A2ED6"/>
    <w:rsid w:val="000A2FAE"/>
    <w:rsid w:val="000A4C3F"/>
    <w:rsid w:val="000B0EDE"/>
    <w:rsid w:val="000B2523"/>
    <w:rsid w:val="000B2979"/>
    <w:rsid w:val="000B3456"/>
    <w:rsid w:val="000B4AD9"/>
    <w:rsid w:val="000B4B5C"/>
    <w:rsid w:val="000B5366"/>
    <w:rsid w:val="000B5B28"/>
    <w:rsid w:val="000B5DAF"/>
    <w:rsid w:val="000C0287"/>
    <w:rsid w:val="000C0EC3"/>
    <w:rsid w:val="000C268F"/>
    <w:rsid w:val="000C42BD"/>
    <w:rsid w:val="000C5268"/>
    <w:rsid w:val="000C5DFE"/>
    <w:rsid w:val="000C5EA5"/>
    <w:rsid w:val="000C7C16"/>
    <w:rsid w:val="000D000F"/>
    <w:rsid w:val="000D01A3"/>
    <w:rsid w:val="000D0870"/>
    <w:rsid w:val="000D1633"/>
    <w:rsid w:val="000D20A1"/>
    <w:rsid w:val="000D3138"/>
    <w:rsid w:val="000D39F6"/>
    <w:rsid w:val="000D68DF"/>
    <w:rsid w:val="000D7050"/>
    <w:rsid w:val="000D795E"/>
    <w:rsid w:val="000D7B31"/>
    <w:rsid w:val="000E020E"/>
    <w:rsid w:val="000E02B4"/>
    <w:rsid w:val="000E0870"/>
    <w:rsid w:val="000E0A94"/>
    <w:rsid w:val="000E0ACF"/>
    <w:rsid w:val="000E135F"/>
    <w:rsid w:val="000E18CA"/>
    <w:rsid w:val="000E1B91"/>
    <w:rsid w:val="000E24CC"/>
    <w:rsid w:val="000E2C8B"/>
    <w:rsid w:val="000E2D89"/>
    <w:rsid w:val="000E4E3D"/>
    <w:rsid w:val="000E54FC"/>
    <w:rsid w:val="000E769D"/>
    <w:rsid w:val="000F0FF6"/>
    <w:rsid w:val="000F1AE6"/>
    <w:rsid w:val="000F41D1"/>
    <w:rsid w:val="000F516E"/>
    <w:rsid w:val="000F5255"/>
    <w:rsid w:val="000F53E8"/>
    <w:rsid w:val="000F6716"/>
    <w:rsid w:val="000F6D75"/>
    <w:rsid w:val="000F77D6"/>
    <w:rsid w:val="000F79D5"/>
    <w:rsid w:val="001010CB"/>
    <w:rsid w:val="00103CF5"/>
    <w:rsid w:val="001047FB"/>
    <w:rsid w:val="00105117"/>
    <w:rsid w:val="00106C5B"/>
    <w:rsid w:val="00106CA4"/>
    <w:rsid w:val="00111D72"/>
    <w:rsid w:val="001129E3"/>
    <w:rsid w:val="00113251"/>
    <w:rsid w:val="00113E8A"/>
    <w:rsid w:val="0011406F"/>
    <w:rsid w:val="00114213"/>
    <w:rsid w:val="00114C22"/>
    <w:rsid w:val="00114C3B"/>
    <w:rsid w:val="00115003"/>
    <w:rsid w:val="001166FF"/>
    <w:rsid w:val="001170BE"/>
    <w:rsid w:val="001179AD"/>
    <w:rsid w:val="00120FD1"/>
    <w:rsid w:val="0012138A"/>
    <w:rsid w:val="0012165B"/>
    <w:rsid w:val="00121A26"/>
    <w:rsid w:val="00121FA6"/>
    <w:rsid w:val="00123206"/>
    <w:rsid w:val="001264A6"/>
    <w:rsid w:val="0012745F"/>
    <w:rsid w:val="0012782D"/>
    <w:rsid w:val="00130B7A"/>
    <w:rsid w:val="00131B21"/>
    <w:rsid w:val="00132267"/>
    <w:rsid w:val="00132FA7"/>
    <w:rsid w:val="0013374B"/>
    <w:rsid w:val="00133A74"/>
    <w:rsid w:val="00134510"/>
    <w:rsid w:val="00134B22"/>
    <w:rsid w:val="00136443"/>
    <w:rsid w:val="00136603"/>
    <w:rsid w:val="001366ED"/>
    <w:rsid w:val="00137958"/>
    <w:rsid w:val="0014004E"/>
    <w:rsid w:val="0014060E"/>
    <w:rsid w:val="00142421"/>
    <w:rsid w:val="00143537"/>
    <w:rsid w:val="00143DF0"/>
    <w:rsid w:val="001447E5"/>
    <w:rsid w:val="00144B4E"/>
    <w:rsid w:val="00144C70"/>
    <w:rsid w:val="001455AE"/>
    <w:rsid w:val="00145F77"/>
    <w:rsid w:val="00146540"/>
    <w:rsid w:val="001467AB"/>
    <w:rsid w:val="00146AE7"/>
    <w:rsid w:val="00151459"/>
    <w:rsid w:val="00151A42"/>
    <w:rsid w:val="001534F9"/>
    <w:rsid w:val="001542F9"/>
    <w:rsid w:val="0015450F"/>
    <w:rsid w:val="001550B9"/>
    <w:rsid w:val="00155BE0"/>
    <w:rsid w:val="001574B1"/>
    <w:rsid w:val="001575D8"/>
    <w:rsid w:val="00160373"/>
    <w:rsid w:val="001612F0"/>
    <w:rsid w:val="001637D8"/>
    <w:rsid w:val="0016539F"/>
    <w:rsid w:val="001662C7"/>
    <w:rsid w:val="00166D20"/>
    <w:rsid w:val="0016700D"/>
    <w:rsid w:val="0016740F"/>
    <w:rsid w:val="00170021"/>
    <w:rsid w:val="0017110E"/>
    <w:rsid w:val="001712EC"/>
    <w:rsid w:val="00171310"/>
    <w:rsid w:val="001714F5"/>
    <w:rsid w:val="00171A1A"/>
    <w:rsid w:val="00171B89"/>
    <w:rsid w:val="00171F0D"/>
    <w:rsid w:val="00172228"/>
    <w:rsid w:val="001727D6"/>
    <w:rsid w:val="001734C2"/>
    <w:rsid w:val="001749B5"/>
    <w:rsid w:val="0017591F"/>
    <w:rsid w:val="00175A6A"/>
    <w:rsid w:val="00175A94"/>
    <w:rsid w:val="00177D2A"/>
    <w:rsid w:val="00181486"/>
    <w:rsid w:val="001816CF"/>
    <w:rsid w:val="00182493"/>
    <w:rsid w:val="00182A82"/>
    <w:rsid w:val="001836C4"/>
    <w:rsid w:val="00183A8C"/>
    <w:rsid w:val="00184860"/>
    <w:rsid w:val="00184B95"/>
    <w:rsid w:val="00186254"/>
    <w:rsid w:val="001904C3"/>
    <w:rsid w:val="0019116B"/>
    <w:rsid w:val="001932FD"/>
    <w:rsid w:val="0019372C"/>
    <w:rsid w:val="00194482"/>
    <w:rsid w:val="00195E50"/>
    <w:rsid w:val="0019649D"/>
    <w:rsid w:val="001A005B"/>
    <w:rsid w:val="001A3378"/>
    <w:rsid w:val="001A466C"/>
    <w:rsid w:val="001A4947"/>
    <w:rsid w:val="001A5244"/>
    <w:rsid w:val="001A675F"/>
    <w:rsid w:val="001A6981"/>
    <w:rsid w:val="001A7FC5"/>
    <w:rsid w:val="001B157F"/>
    <w:rsid w:val="001B18F4"/>
    <w:rsid w:val="001B1D5F"/>
    <w:rsid w:val="001B23F8"/>
    <w:rsid w:val="001B270B"/>
    <w:rsid w:val="001B4CC3"/>
    <w:rsid w:val="001B5B04"/>
    <w:rsid w:val="001B6723"/>
    <w:rsid w:val="001C1C69"/>
    <w:rsid w:val="001C2629"/>
    <w:rsid w:val="001C5090"/>
    <w:rsid w:val="001C5BFA"/>
    <w:rsid w:val="001C5ECA"/>
    <w:rsid w:val="001C6131"/>
    <w:rsid w:val="001C629B"/>
    <w:rsid w:val="001C6E3E"/>
    <w:rsid w:val="001C766F"/>
    <w:rsid w:val="001C7E8A"/>
    <w:rsid w:val="001D057B"/>
    <w:rsid w:val="001D0FB0"/>
    <w:rsid w:val="001D1859"/>
    <w:rsid w:val="001D334E"/>
    <w:rsid w:val="001D37A3"/>
    <w:rsid w:val="001D47D1"/>
    <w:rsid w:val="001D4EC9"/>
    <w:rsid w:val="001D522B"/>
    <w:rsid w:val="001D750C"/>
    <w:rsid w:val="001D7706"/>
    <w:rsid w:val="001E0EBB"/>
    <w:rsid w:val="001E0FBC"/>
    <w:rsid w:val="001E22B6"/>
    <w:rsid w:val="001E29F6"/>
    <w:rsid w:val="001E36EC"/>
    <w:rsid w:val="001E3F29"/>
    <w:rsid w:val="001E4BCB"/>
    <w:rsid w:val="001E527F"/>
    <w:rsid w:val="001E5A31"/>
    <w:rsid w:val="001E75CE"/>
    <w:rsid w:val="001E7E93"/>
    <w:rsid w:val="001F064D"/>
    <w:rsid w:val="001F3078"/>
    <w:rsid w:val="001F3C65"/>
    <w:rsid w:val="001F4187"/>
    <w:rsid w:val="001F4268"/>
    <w:rsid w:val="001F5BB2"/>
    <w:rsid w:val="001F759E"/>
    <w:rsid w:val="00200637"/>
    <w:rsid w:val="00201111"/>
    <w:rsid w:val="0020121F"/>
    <w:rsid w:val="002030EC"/>
    <w:rsid w:val="002033E2"/>
    <w:rsid w:val="00203752"/>
    <w:rsid w:val="002039DD"/>
    <w:rsid w:val="002040B5"/>
    <w:rsid w:val="00206113"/>
    <w:rsid w:val="002062F4"/>
    <w:rsid w:val="00210238"/>
    <w:rsid w:val="00214856"/>
    <w:rsid w:val="0021494F"/>
    <w:rsid w:val="00214DD0"/>
    <w:rsid w:val="00215064"/>
    <w:rsid w:val="00215ACE"/>
    <w:rsid w:val="0021676B"/>
    <w:rsid w:val="00216B6E"/>
    <w:rsid w:val="00217606"/>
    <w:rsid w:val="0021762F"/>
    <w:rsid w:val="002178B8"/>
    <w:rsid w:val="0021796E"/>
    <w:rsid w:val="002201A9"/>
    <w:rsid w:val="00220E04"/>
    <w:rsid w:val="0022288A"/>
    <w:rsid w:val="00225131"/>
    <w:rsid w:val="00226D5E"/>
    <w:rsid w:val="00230775"/>
    <w:rsid w:val="002312B5"/>
    <w:rsid w:val="00231A2A"/>
    <w:rsid w:val="002379E7"/>
    <w:rsid w:val="002401E2"/>
    <w:rsid w:val="002403C9"/>
    <w:rsid w:val="00240D66"/>
    <w:rsid w:val="00242627"/>
    <w:rsid w:val="0024397E"/>
    <w:rsid w:val="0024475A"/>
    <w:rsid w:val="00244B9A"/>
    <w:rsid w:val="00245B2C"/>
    <w:rsid w:val="002460FD"/>
    <w:rsid w:val="00246BD0"/>
    <w:rsid w:val="002505DF"/>
    <w:rsid w:val="00251243"/>
    <w:rsid w:val="002516FB"/>
    <w:rsid w:val="00251CF9"/>
    <w:rsid w:val="002520DF"/>
    <w:rsid w:val="0025293D"/>
    <w:rsid w:val="00253B52"/>
    <w:rsid w:val="00254BAC"/>
    <w:rsid w:val="002554D0"/>
    <w:rsid w:val="00255777"/>
    <w:rsid w:val="00256EB4"/>
    <w:rsid w:val="00257975"/>
    <w:rsid w:val="00257BD6"/>
    <w:rsid w:val="00260148"/>
    <w:rsid w:val="00260AED"/>
    <w:rsid w:val="00261D9A"/>
    <w:rsid w:val="00262262"/>
    <w:rsid w:val="00262BA2"/>
    <w:rsid w:val="00262BE9"/>
    <w:rsid w:val="00263072"/>
    <w:rsid w:val="00263144"/>
    <w:rsid w:val="002640B1"/>
    <w:rsid w:val="00264430"/>
    <w:rsid w:val="002646BC"/>
    <w:rsid w:val="00264757"/>
    <w:rsid w:val="00264859"/>
    <w:rsid w:val="00264B59"/>
    <w:rsid w:val="00264ED6"/>
    <w:rsid w:val="0026539C"/>
    <w:rsid w:val="00265BBD"/>
    <w:rsid w:val="00267D85"/>
    <w:rsid w:val="00271322"/>
    <w:rsid w:val="00272461"/>
    <w:rsid w:val="00272F07"/>
    <w:rsid w:val="002739CE"/>
    <w:rsid w:val="002745D6"/>
    <w:rsid w:val="00274B90"/>
    <w:rsid w:val="00275635"/>
    <w:rsid w:val="00275E66"/>
    <w:rsid w:val="00276DA5"/>
    <w:rsid w:val="00277149"/>
    <w:rsid w:val="00277371"/>
    <w:rsid w:val="00277517"/>
    <w:rsid w:val="002776DA"/>
    <w:rsid w:val="00277D72"/>
    <w:rsid w:val="00280516"/>
    <w:rsid w:val="0028163D"/>
    <w:rsid w:val="00282951"/>
    <w:rsid w:val="00282AE9"/>
    <w:rsid w:val="00282F2E"/>
    <w:rsid w:val="00283414"/>
    <w:rsid w:val="00283C43"/>
    <w:rsid w:val="0028462F"/>
    <w:rsid w:val="002847F5"/>
    <w:rsid w:val="002861A7"/>
    <w:rsid w:val="002866FB"/>
    <w:rsid w:val="00287BF2"/>
    <w:rsid w:val="002901C4"/>
    <w:rsid w:val="00290FA7"/>
    <w:rsid w:val="0029152F"/>
    <w:rsid w:val="00291B26"/>
    <w:rsid w:val="002925F2"/>
    <w:rsid w:val="00292AED"/>
    <w:rsid w:val="00293DE4"/>
    <w:rsid w:val="00295E48"/>
    <w:rsid w:val="002971E4"/>
    <w:rsid w:val="002A05AB"/>
    <w:rsid w:val="002A0763"/>
    <w:rsid w:val="002A298A"/>
    <w:rsid w:val="002A3483"/>
    <w:rsid w:val="002A34E9"/>
    <w:rsid w:val="002A3DB5"/>
    <w:rsid w:val="002A4C98"/>
    <w:rsid w:val="002A4DB2"/>
    <w:rsid w:val="002A52F2"/>
    <w:rsid w:val="002A5933"/>
    <w:rsid w:val="002A596B"/>
    <w:rsid w:val="002A6653"/>
    <w:rsid w:val="002A6AB5"/>
    <w:rsid w:val="002A7160"/>
    <w:rsid w:val="002A7A80"/>
    <w:rsid w:val="002B0A89"/>
    <w:rsid w:val="002B0AD5"/>
    <w:rsid w:val="002B1595"/>
    <w:rsid w:val="002B1980"/>
    <w:rsid w:val="002B1D06"/>
    <w:rsid w:val="002B31C8"/>
    <w:rsid w:val="002B426D"/>
    <w:rsid w:val="002B4707"/>
    <w:rsid w:val="002B5B45"/>
    <w:rsid w:val="002B6437"/>
    <w:rsid w:val="002B7615"/>
    <w:rsid w:val="002C081B"/>
    <w:rsid w:val="002C1122"/>
    <w:rsid w:val="002C2730"/>
    <w:rsid w:val="002C2A86"/>
    <w:rsid w:val="002C31E0"/>
    <w:rsid w:val="002C4B92"/>
    <w:rsid w:val="002C5199"/>
    <w:rsid w:val="002C5230"/>
    <w:rsid w:val="002C56CD"/>
    <w:rsid w:val="002C66AF"/>
    <w:rsid w:val="002C7A75"/>
    <w:rsid w:val="002C7B24"/>
    <w:rsid w:val="002D0A8D"/>
    <w:rsid w:val="002D1A57"/>
    <w:rsid w:val="002D1E82"/>
    <w:rsid w:val="002D2915"/>
    <w:rsid w:val="002D30DD"/>
    <w:rsid w:val="002D3684"/>
    <w:rsid w:val="002D3769"/>
    <w:rsid w:val="002D4BAB"/>
    <w:rsid w:val="002D5115"/>
    <w:rsid w:val="002D7A8F"/>
    <w:rsid w:val="002D7ADC"/>
    <w:rsid w:val="002D7EF9"/>
    <w:rsid w:val="002E0CA5"/>
    <w:rsid w:val="002E1195"/>
    <w:rsid w:val="002E2172"/>
    <w:rsid w:val="002E26C2"/>
    <w:rsid w:val="002E4002"/>
    <w:rsid w:val="002E437E"/>
    <w:rsid w:val="002E450E"/>
    <w:rsid w:val="002E4787"/>
    <w:rsid w:val="002E4D01"/>
    <w:rsid w:val="002F1331"/>
    <w:rsid w:val="002F1CF9"/>
    <w:rsid w:val="002F21E7"/>
    <w:rsid w:val="002F2231"/>
    <w:rsid w:val="002F22E7"/>
    <w:rsid w:val="002F45AA"/>
    <w:rsid w:val="002F522F"/>
    <w:rsid w:val="002F5A72"/>
    <w:rsid w:val="002F5BB2"/>
    <w:rsid w:val="002F64D1"/>
    <w:rsid w:val="002F686F"/>
    <w:rsid w:val="002F70F3"/>
    <w:rsid w:val="002F79F6"/>
    <w:rsid w:val="00300BD7"/>
    <w:rsid w:val="00300C8C"/>
    <w:rsid w:val="003029D0"/>
    <w:rsid w:val="00303671"/>
    <w:rsid w:val="0030450E"/>
    <w:rsid w:val="003048D9"/>
    <w:rsid w:val="00310B9F"/>
    <w:rsid w:val="00311D15"/>
    <w:rsid w:val="00312099"/>
    <w:rsid w:val="003127E8"/>
    <w:rsid w:val="00315999"/>
    <w:rsid w:val="00315C01"/>
    <w:rsid w:val="00315D66"/>
    <w:rsid w:val="0031610F"/>
    <w:rsid w:val="003161CE"/>
    <w:rsid w:val="00317041"/>
    <w:rsid w:val="003176B0"/>
    <w:rsid w:val="00317EA9"/>
    <w:rsid w:val="003202AC"/>
    <w:rsid w:val="003207F6"/>
    <w:rsid w:val="00321567"/>
    <w:rsid w:val="00321759"/>
    <w:rsid w:val="00322997"/>
    <w:rsid w:val="00322E62"/>
    <w:rsid w:val="003239BD"/>
    <w:rsid w:val="00323E79"/>
    <w:rsid w:val="00323EA7"/>
    <w:rsid w:val="003244E6"/>
    <w:rsid w:val="00325C07"/>
    <w:rsid w:val="00325DBD"/>
    <w:rsid w:val="00327A2F"/>
    <w:rsid w:val="00330958"/>
    <w:rsid w:val="00330D9F"/>
    <w:rsid w:val="00330E15"/>
    <w:rsid w:val="00332DB4"/>
    <w:rsid w:val="00333550"/>
    <w:rsid w:val="00335ACE"/>
    <w:rsid w:val="00335C24"/>
    <w:rsid w:val="0033643A"/>
    <w:rsid w:val="00337DA7"/>
    <w:rsid w:val="00340BED"/>
    <w:rsid w:val="003416FC"/>
    <w:rsid w:val="0034210C"/>
    <w:rsid w:val="0034261A"/>
    <w:rsid w:val="00343A04"/>
    <w:rsid w:val="00343B45"/>
    <w:rsid w:val="003456EA"/>
    <w:rsid w:val="0035028B"/>
    <w:rsid w:val="003508BF"/>
    <w:rsid w:val="00351123"/>
    <w:rsid w:val="00351E11"/>
    <w:rsid w:val="003527FE"/>
    <w:rsid w:val="00353EB2"/>
    <w:rsid w:val="00355AC6"/>
    <w:rsid w:val="00356088"/>
    <w:rsid w:val="00357248"/>
    <w:rsid w:val="003575D5"/>
    <w:rsid w:val="00357CEF"/>
    <w:rsid w:val="00360216"/>
    <w:rsid w:val="003607B2"/>
    <w:rsid w:val="00360A6D"/>
    <w:rsid w:val="00360DC9"/>
    <w:rsid w:val="00363828"/>
    <w:rsid w:val="00364D83"/>
    <w:rsid w:val="00365237"/>
    <w:rsid w:val="00365FDC"/>
    <w:rsid w:val="003663F6"/>
    <w:rsid w:val="003674E4"/>
    <w:rsid w:val="003676AB"/>
    <w:rsid w:val="003702CD"/>
    <w:rsid w:val="00370A35"/>
    <w:rsid w:val="00370B08"/>
    <w:rsid w:val="00371195"/>
    <w:rsid w:val="0037385D"/>
    <w:rsid w:val="00375A44"/>
    <w:rsid w:val="003803AE"/>
    <w:rsid w:val="0038056D"/>
    <w:rsid w:val="00380772"/>
    <w:rsid w:val="00380EFE"/>
    <w:rsid w:val="00381122"/>
    <w:rsid w:val="003811BC"/>
    <w:rsid w:val="0038247A"/>
    <w:rsid w:val="0038282B"/>
    <w:rsid w:val="00383674"/>
    <w:rsid w:val="003845F1"/>
    <w:rsid w:val="003852AB"/>
    <w:rsid w:val="003856C6"/>
    <w:rsid w:val="00386822"/>
    <w:rsid w:val="00386C06"/>
    <w:rsid w:val="003876B2"/>
    <w:rsid w:val="003876B4"/>
    <w:rsid w:val="00390C43"/>
    <w:rsid w:val="0039158F"/>
    <w:rsid w:val="00394051"/>
    <w:rsid w:val="0039603C"/>
    <w:rsid w:val="003A056A"/>
    <w:rsid w:val="003A13E0"/>
    <w:rsid w:val="003A29F2"/>
    <w:rsid w:val="003A44B0"/>
    <w:rsid w:val="003A551B"/>
    <w:rsid w:val="003A5F61"/>
    <w:rsid w:val="003A744F"/>
    <w:rsid w:val="003B0BFC"/>
    <w:rsid w:val="003B1347"/>
    <w:rsid w:val="003B277E"/>
    <w:rsid w:val="003B2DF2"/>
    <w:rsid w:val="003B3C7B"/>
    <w:rsid w:val="003B4ADB"/>
    <w:rsid w:val="003B780C"/>
    <w:rsid w:val="003B78ED"/>
    <w:rsid w:val="003B7BD2"/>
    <w:rsid w:val="003C2B40"/>
    <w:rsid w:val="003C46E5"/>
    <w:rsid w:val="003C4992"/>
    <w:rsid w:val="003C5ED2"/>
    <w:rsid w:val="003C600E"/>
    <w:rsid w:val="003C7F58"/>
    <w:rsid w:val="003D0145"/>
    <w:rsid w:val="003D10D1"/>
    <w:rsid w:val="003D199A"/>
    <w:rsid w:val="003D3581"/>
    <w:rsid w:val="003D4C0F"/>
    <w:rsid w:val="003D4FD4"/>
    <w:rsid w:val="003D544B"/>
    <w:rsid w:val="003D54AD"/>
    <w:rsid w:val="003D5E84"/>
    <w:rsid w:val="003D642E"/>
    <w:rsid w:val="003D6B2F"/>
    <w:rsid w:val="003D6EF2"/>
    <w:rsid w:val="003D7103"/>
    <w:rsid w:val="003D7881"/>
    <w:rsid w:val="003E135E"/>
    <w:rsid w:val="003E2E7C"/>
    <w:rsid w:val="003E58A1"/>
    <w:rsid w:val="003E5936"/>
    <w:rsid w:val="003E5D7B"/>
    <w:rsid w:val="003E6938"/>
    <w:rsid w:val="003E6F31"/>
    <w:rsid w:val="003E7134"/>
    <w:rsid w:val="003E7414"/>
    <w:rsid w:val="003E795E"/>
    <w:rsid w:val="003F0042"/>
    <w:rsid w:val="003F0B4C"/>
    <w:rsid w:val="003F2C0B"/>
    <w:rsid w:val="003F2E82"/>
    <w:rsid w:val="003F3D02"/>
    <w:rsid w:val="003F3FCE"/>
    <w:rsid w:val="003F4106"/>
    <w:rsid w:val="003F5335"/>
    <w:rsid w:val="003F5D32"/>
    <w:rsid w:val="003F728B"/>
    <w:rsid w:val="004007F9"/>
    <w:rsid w:val="00402F20"/>
    <w:rsid w:val="00403E60"/>
    <w:rsid w:val="00404D4D"/>
    <w:rsid w:val="00404DA6"/>
    <w:rsid w:val="00405683"/>
    <w:rsid w:val="0040569B"/>
    <w:rsid w:val="004057B2"/>
    <w:rsid w:val="00406AE5"/>
    <w:rsid w:val="00406D15"/>
    <w:rsid w:val="0040779E"/>
    <w:rsid w:val="00407FD3"/>
    <w:rsid w:val="00412E51"/>
    <w:rsid w:val="00414E44"/>
    <w:rsid w:val="00415B3A"/>
    <w:rsid w:val="00416E2F"/>
    <w:rsid w:val="00416F2B"/>
    <w:rsid w:val="0041797B"/>
    <w:rsid w:val="004207E1"/>
    <w:rsid w:val="00421339"/>
    <w:rsid w:val="004213E8"/>
    <w:rsid w:val="004213F8"/>
    <w:rsid w:val="00421D61"/>
    <w:rsid w:val="00421EFE"/>
    <w:rsid w:val="00422277"/>
    <w:rsid w:val="00422D91"/>
    <w:rsid w:val="004232CA"/>
    <w:rsid w:val="004237B9"/>
    <w:rsid w:val="00425145"/>
    <w:rsid w:val="004254D5"/>
    <w:rsid w:val="00425C55"/>
    <w:rsid w:val="00425E96"/>
    <w:rsid w:val="004267A2"/>
    <w:rsid w:val="00430067"/>
    <w:rsid w:val="00430116"/>
    <w:rsid w:val="00430472"/>
    <w:rsid w:val="0043083A"/>
    <w:rsid w:val="00430FAF"/>
    <w:rsid w:val="004317A7"/>
    <w:rsid w:val="0043212D"/>
    <w:rsid w:val="00432797"/>
    <w:rsid w:val="00432E8A"/>
    <w:rsid w:val="00435437"/>
    <w:rsid w:val="00435890"/>
    <w:rsid w:val="00436398"/>
    <w:rsid w:val="00437748"/>
    <w:rsid w:val="004415EA"/>
    <w:rsid w:val="004419D5"/>
    <w:rsid w:val="00442FEE"/>
    <w:rsid w:val="00444079"/>
    <w:rsid w:val="004449C7"/>
    <w:rsid w:val="004450E2"/>
    <w:rsid w:val="00445779"/>
    <w:rsid w:val="00445D09"/>
    <w:rsid w:val="0044635B"/>
    <w:rsid w:val="004508A9"/>
    <w:rsid w:val="0045141F"/>
    <w:rsid w:val="00452C87"/>
    <w:rsid w:val="00453114"/>
    <w:rsid w:val="0045328C"/>
    <w:rsid w:val="00453E8F"/>
    <w:rsid w:val="00453EB7"/>
    <w:rsid w:val="00454241"/>
    <w:rsid w:val="0045436C"/>
    <w:rsid w:val="00454B7D"/>
    <w:rsid w:val="00460A87"/>
    <w:rsid w:val="004618CC"/>
    <w:rsid w:val="00462D42"/>
    <w:rsid w:val="004633A9"/>
    <w:rsid w:val="00463422"/>
    <w:rsid w:val="00463E7F"/>
    <w:rsid w:val="00466592"/>
    <w:rsid w:val="004668A0"/>
    <w:rsid w:val="004675B7"/>
    <w:rsid w:val="00467B01"/>
    <w:rsid w:val="00471A8B"/>
    <w:rsid w:val="00471B86"/>
    <w:rsid w:val="004736E1"/>
    <w:rsid w:val="00473B90"/>
    <w:rsid w:val="00474158"/>
    <w:rsid w:val="00474596"/>
    <w:rsid w:val="00474795"/>
    <w:rsid w:val="00475B0B"/>
    <w:rsid w:val="00476777"/>
    <w:rsid w:val="00476A8C"/>
    <w:rsid w:val="00480EA5"/>
    <w:rsid w:val="00482379"/>
    <w:rsid w:val="00482776"/>
    <w:rsid w:val="00482ADB"/>
    <w:rsid w:val="00482D74"/>
    <w:rsid w:val="00483E62"/>
    <w:rsid w:val="00485360"/>
    <w:rsid w:val="00486794"/>
    <w:rsid w:val="00486D1D"/>
    <w:rsid w:val="0048737B"/>
    <w:rsid w:val="004909C3"/>
    <w:rsid w:val="004915E1"/>
    <w:rsid w:val="00491E03"/>
    <w:rsid w:val="00491FCB"/>
    <w:rsid w:val="004943DE"/>
    <w:rsid w:val="0049554A"/>
    <w:rsid w:val="00496456"/>
    <w:rsid w:val="00496DC0"/>
    <w:rsid w:val="00497891"/>
    <w:rsid w:val="004979D7"/>
    <w:rsid w:val="00497B4B"/>
    <w:rsid w:val="004A2063"/>
    <w:rsid w:val="004A20F6"/>
    <w:rsid w:val="004A2EE0"/>
    <w:rsid w:val="004A4166"/>
    <w:rsid w:val="004A581A"/>
    <w:rsid w:val="004A6814"/>
    <w:rsid w:val="004A6AC3"/>
    <w:rsid w:val="004A7229"/>
    <w:rsid w:val="004B17B3"/>
    <w:rsid w:val="004B180C"/>
    <w:rsid w:val="004B215A"/>
    <w:rsid w:val="004B23DB"/>
    <w:rsid w:val="004B25BE"/>
    <w:rsid w:val="004B3E54"/>
    <w:rsid w:val="004B3FFF"/>
    <w:rsid w:val="004B53F2"/>
    <w:rsid w:val="004B54E3"/>
    <w:rsid w:val="004B641D"/>
    <w:rsid w:val="004B65D7"/>
    <w:rsid w:val="004C0805"/>
    <w:rsid w:val="004C0D51"/>
    <w:rsid w:val="004C1070"/>
    <w:rsid w:val="004C17BE"/>
    <w:rsid w:val="004C1A41"/>
    <w:rsid w:val="004C1E91"/>
    <w:rsid w:val="004C3E06"/>
    <w:rsid w:val="004C3ECE"/>
    <w:rsid w:val="004C6E6D"/>
    <w:rsid w:val="004D199F"/>
    <w:rsid w:val="004D1E3D"/>
    <w:rsid w:val="004D20AF"/>
    <w:rsid w:val="004D251B"/>
    <w:rsid w:val="004D25CB"/>
    <w:rsid w:val="004D2A02"/>
    <w:rsid w:val="004D7361"/>
    <w:rsid w:val="004D7664"/>
    <w:rsid w:val="004D7A3F"/>
    <w:rsid w:val="004E0BC3"/>
    <w:rsid w:val="004E28A2"/>
    <w:rsid w:val="004E2A46"/>
    <w:rsid w:val="004E316D"/>
    <w:rsid w:val="004E3729"/>
    <w:rsid w:val="004E380E"/>
    <w:rsid w:val="004E4151"/>
    <w:rsid w:val="004E572A"/>
    <w:rsid w:val="004E6B27"/>
    <w:rsid w:val="004F0160"/>
    <w:rsid w:val="004F0FEC"/>
    <w:rsid w:val="004F17A7"/>
    <w:rsid w:val="004F194F"/>
    <w:rsid w:val="004F2A35"/>
    <w:rsid w:val="004F3BCA"/>
    <w:rsid w:val="004F7A5C"/>
    <w:rsid w:val="0050126A"/>
    <w:rsid w:val="00502FE3"/>
    <w:rsid w:val="00505F29"/>
    <w:rsid w:val="00505F49"/>
    <w:rsid w:val="00507AC3"/>
    <w:rsid w:val="00507BF4"/>
    <w:rsid w:val="0051085F"/>
    <w:rsid w:val="00510ADF"/>
    <w:rsid w:val="00510D8B"/>
    <w:rsid w:val="0051135A"/>
    <w:rsid w:val="00511802"/>
    <w:rsid w:val="00513CE8"/>
    <w:rsid w:val="00515B35"/>
    <w:rsid w:val="00515EA4"/>
    <w:rsid w:val="00516400"/>
    <w:rsid w:val="00516861"/>
    <w:rsid w:val="005179F5"/>
    <w:rsid w:val="00517CCB"/>
    <w:rsid w:val="005200A7"/>
    <w:rsid w:val="0052040F"/>
    <w:rsid w:val="00521E25"/>
    <w:rsid w:val="00523AE9"/>
    <w:rsid w:val="00524098"/>
    <w:rsid w:val="00524AD4"/>
    <w:rsid w:val="0052526F"/>
    <w:rsid w:val="0052540A"/>
    <w:rsid w:val="005255C7"/>
    <w:rsid w:val="00525AC9"/>
    <w:rsid w:val="005270CC"/>
    <w:rsid w:val="00527C15"/>
    <w:rsid w:val="00527CD1"/>
    <w:rsid w:val="005303D1"/>
    <w:rsid w:val="005305F5"/>
    <w:rsid w:val="00531481"/>
    <w:rsid w:val="00531732"/>
    <w:rsid w:val="00532769"/>
    <w:rsid w:val="00535D0C"/>
    <w:rsid w:val="005362DE"/>
    <w:rsid w:val="0053665F"/>
    <w:rsid w:val="00537FA3"/>
    <w:rsid w:val="005405F2"/>
    <w:rsid w:val="00540C3E"/>
    <w:rsid w:val="00542149"/>
    <w:rsid w:val="0054256A"/>
    <w:rsid w:val="00542625"/>
    <w:rsid w:val="00542A11"/>
    <w:rsid w:val="0054450D"/>
    <w:rsid w:val="00545864"/>
    <w:rsid w:val="00545B55"/>
    <w:rsid w:val="005462E5"/>
    <w:rsid w:val="00547A43"/>
    <w:rsid w:val="0055007E"/>
    <w:rsid w:val="00550143"/>
    <w:rsid w:val="00551457"/>
    <w:rsid w:val="00552122"/>
    <w:rsid w:val="005524CE"/>
    <w:rsid w:val="00552E2B"/>
    <w:rsid w:val="00554265"/>
    <w:rsid w:val="00554A62"/>
    <w:rsid w:val="00555A02"/>
    <w:rsid w:val="00555D44"/>
    <w:rsid w:val="00555EA9"/>
    <w:rsid w:val="00555EC5"/>
    <w:rsid w:val="00556564"/>
    <w:rsid w:val="005565C6"/>
    <w:rsid w:val="00557870"/>
    <w:rsid w:val="00560E80"/>
    <w:rsid w:val="005621E6"/>
    <w:rsid w:val="005628E2"/>
    <w:rsid w:val="00563F38"/>
    <w:rsid w:val="00564A6B"/>
    <w:rsid w:val="00566A11"/>
    <w:rsid w:val="00566E88"/>
    <w:rsid w:val="00567656"/>
    <w:rsid w:val="005676C2"/>
    <w:rsid w:val="00570C35"/>
    <w:rsid w:val="00571C12"/>
    <w:rsid w:val="0057326A"/>
    <w:rsid w:val="005735BB"/>
    <w:rsid w:val="005740CD"/>
    <w:rsid w:val="00575AEC"/>
    <w:rsid w:val="005761FB"/>
    <w:rsid w:val="00577C46"/>
    <w:rsid w:val="00577C60"/>
    <w:rsid w:val="00577DE1"/>
    <w:rsid w:val="005808BD"/>
    <w:rsid w:val="005827B9"/>
    <w:rsid w:val="0058673F"/>
    <w:rsid w:val="00587189"/>
    <w:rsid w:val="005871DE"/>
    <w:rsid w:val="00587AB1"/>
    <w:rsid w:val="00590621"/>
    <w:rsid w:val="00590CCD"/>
    <w:rsid w:val="00591B3C"/>
    <w:rsid w:val="00592268"/>
    <w:rsid w:val="00593172"/>
    <w:rsid w:val="005937F1"/>
    <w:rsid w:val="00594BF8"/>
    <w:rsid w:val="00594DF3"/>
    <w:rsid w:val="0059619E"/>
    <w:rsid w:val="00597092"/>
    <w:rsid w:val="005978A6"/>
    <w:rsid w:val="005A0587"/>
    <w:rsid w:val="005A08B7"/>
    <w:rsid w:val="005A1152"/>
    <w:rsid w:val="005A2578"/>
    <w:rsid w:val="005A2DB3"/>
    <w:rsid w:val="005A3020"/>
    <w:rsid w:val="005A37D4"/>
    <w:rsid w:val="005A4CC4"/>
    <w:rsid w:val="005A4E7F"/>
    <w:rsid w:val="005A5509"/>
    <w:rsid w:val="005B2580"/>
    <w:rsid w:val="005B2F58"/>
    <w:rsid w:val="005B373A"/>
    <w:rsid w:val="005B3AC5"/>
    <w:rsid w:val="005B415F"/>
    <w:rsid w:val="005B4536"/>
    <w:rsid w:val="005B512E"/>
    <w:rsid w:val="005B5E40"/>
    <w:rsid w:val="005B6302"/>
    <w:rsid w:val="005B6606"/>
    <w:rsid w:val="005B7DEC"/>
    <w:rsid w:val="005C070D"/>
    <w:rsid w:val="005C0DE9"/>
    <w:rsid w:val="005C20C4"/>
    <w:rsid w:val="005C3130"/>
    <w:rsid w:val="005C550D"/>
    <w:rsid w:val="005C6C0F"/>
    <w:rsid w:val="005C6C7D"/>
    <w:rsid w:val="005D2004"/>
    <w:rsid w:val="005D278F"/>
    <w:rsid w:val="005D31F2"/>
    <w:rsid w:val="005D677B"/>
    <w:rsid w:val="005D6A0A"/>
    <w:rsid w:val="005D6B9C"/>
    <w:rsid w:val="005D6F28"/>
    <w:rsid w:val="005D7926"/>
    <w:rsid w:val="005D7EA2"/>
    <w:rsid w:val="005E0DD3"/>
    <w:rsid w:val="005E1DA3"/>
    <w:rsid w:val="005E3401"/>
    <w:rsid w:val="005E56CE"/>
    <w:rsid w:val="005E59E0"/>
    <w:rsid w:val="005E5ACA"/>
    <w:rsid w:val="005E73D2"/>
    <w:rsid w:val="005E7C69"/>
    <w:rsid w:val="005F0042"/>
    <w:rsid w:val="005F03D8"/>
    <w:rsid w:val="005F046F"/>
    <w:rsid w:val="005F16E4"/>
    <w:rsid w:val="005F1D54"/>
    <w:rsid w:val="005F1E09"/>
    <w:rsid w:val="005F2018"/>
    <w:rsid w:val="005F3AA5"/>
    <w:rsid w:val="005F4885"/>
    <w:rsid w:val="005F4C4E"/>
    <w:rsid w:val="005F4E06"/>
    <w:rsid w:val="005F5C18"/>
    <w:rsid w:val="005F63B2"/>
    <w:rsid w:val="005F7A0E"/>
    <w:rsid w:val="005F7D66"/>
    <w:rsid w:val="00601844"/>
    <w:rsid w:val="00602B1D"/>
    <w:rsid w:val="00603FDE"/>
    <w:rsid w:val="00604E09"/>
    <w:rsid w:val="00604E54"/>
    <w:rsid w:val="00605209"/>
    <w:rsid w:val="00606905"/>
    <w:rsid w:val="006100BC"/>
    <w:rsid w:val="00610ADA"/>
    <w:rsid w:val="0061418B"/>
    <w:rsid w:val="00615171"/>
    <w:rsid w:val="0061678F"/>
    <w:rsid w:val="00616C18"/>
    <w:rsid w:val="00620435"/>
    <w:rsid w:val="00621890"/>
    <w:rsid w:val="00622569"/>
    <w:rsid w:val="00623142"/>
    <w:rsid w:val="006238C6"/>
    <w:rsid w:val="00623D7B"/>
    <w:rsid w:val="00624B1A"/>
    <w:rsid w:val="00626D27"/>
    <w:rsid w:val="0062785D"/>
    <w:rsid w:val="0063006D"/>
    <w:rsid w:val="00630627"/>
    <w:rsid w:val="00630F03"/>
    <w:rsid w:val="00631B81"/>
    <w:rsid w:val="006321E4"/>
    <w:rsid w:val="0063265C"/>
    <w:rsid w:val="00633C82"/>
    <w:rsid w:val="006408E4"/>
    <w:rsid w:val="006428A8"/>
    <w:rsid w:val="00643B1A"/>
    <w:rsid w:val="00644234"/>
    <w:rsid w:val="00644A31"/>
    <w:rsid w:val="00644D36"/>
    <w:rsid w:val="00645F17"/>
    <w:rsid w:val="0064675D"/>
    <w:rsid w:val="006467EB"/>
    <w:rsid w:val="00646F06"/>
    <w:rsid w:val="00647129"/>
    <w:rsid w:val="0064789E"/>
    <w:rsid w:val="0065073D"/>
    <w:rsid w:val="00650846"/>
    <w:rsid w:val="00650EB6"/>
    <w:rsid w:val="00651A86"/>
    <w:rsid w:val="0065377E"/>
    <w:rsid w:val="00654326"/>
    <w:rsid w:val="006546AF"/>
    <w:rsid w:val="00654D3B"/>
    <w:rsid w:val="00655545"/>
    <w:rsid w:val="00657736"/>
    <w:rsid w:val="00657AA3"/>
    <w:rsid w:val="00660A6A"/>
    <w:rsid w:val="006618F2"/>
    <w:rsid w:val="00661FC9"/>
    <w:rsid w:val="006621D4"/>
    <w:rsid w:val="00662590"/>
    <w:rsid w:val="006634C8"/>
    <w:rsid w:val="0066380A"/>
    <w:rsid w:val="006639DB"/>
    <w:rsid w:val="00663B33"/>
    <w:rsid w:val="00663ED7"/>
    <w:rsid w:val="006644B2"/>
    <w:rsid w:val="00665C30"/>
    <w:rsid w:val="0066602E"/>
    <w:rsid w:val="006661D3"/>
    <w:rsid w:val="00666412"/>
    <w:rsid w:val="00666B63"/>
    <w:rsid w:val="00666FDE"/>
    <w:rsid w:val="00667F21"/>
    <w:rsid w:val="006705D5"/>
    <w:rsid w:val="00671BE4"/>
    <w:rsid w:val="00671FAB"/>
    <w:rsid w:val="006725B3"/>
    <w:rsid w:val="00672891"/>
    <w:rsid w:val="00673AA2"/>
    <w:rsid w:val="006743FA"/>
    <w:rsid w:val="00675F26"/>
    <w:rsid w:val="00676CBA"/>
    <w:rsid w:val="006771BA"/>
    <w:rsid w:val="006774E7"/>
    <w:rsid w:val="00680998"/>
    <w:rsid w:val="00680B40"/>
    <w:rsid w:val="00680D88"/>
    <w:rsid w:val="00681243"/>
    <w:rsid w:val="00681594"/>
    <w:rsid w:val="00681A76"/>
    <w:rsid w:val="00683ABD"/>
    <w:rsid w:val="00685B8A"/>
    <w:rsid w:val="006879E4"/>
    <w:rsid w:val="006907F4"/>
    <w:rsid w:val="006908F2"/>
    <w:rsid w:val="00690AA3"/>
    <w:rsid w:val="00690BE4"/>
    <w:rsid w:val="00691A28"/>
    <w:rsid w:val="00693684"/>
    <w:rsid w:val="00693C28"/>
    <w:rsid w:val="00693E69"/>
    <w:rsid w:val="00694071"/>
    <w:rsid w:val="00694D4D"/>
    <w:rsid w:val="00695E8C"/>
    <w:rsid w:val="00696B04"/>
    <w:rsid w:val="00697667"/>
    <w:rsid w:val="00697FC4"/>
    <w:rsid w:val="006A01FA"/>
    <w:rsid w:val="006A0227"/>
    <w:rsid w:val="006A3665"/>
    <w:rsid w:val="006A44F7"/>
    <w:rsid w:val="006A6E3A"/>
    <w:rsid w:val="006A718F"/>
    <w:rsid w:val="006A7B8D"/>
    <w:rsid w:val="006B07D0"/>
    <w:rsid w:val="006B17F8"/>
    <w:rsid w:val="006B1B56"/>
    <w:rsid w:val="006B2B55"/>
    <w:rsid w:val="006B2D9B"/>
    <w:rsid w:val="006B3442"/>
    <w:rsid w:val="006B3B7B"/>
    <w:rsid w:val="006B4394"/>
    <w:rsid w:val="006B4D53"/>
    <w:rsid w:val="006B6681"/>
    <w:rsid w:val="006B6BF0"/>
    <w:rsid w:val="006B6EFC"/>
    <w:rsid w:val="006B6FB2"/>
    <w:rsid w:val="006B7BC6"/>
    <w:rsid w:val="006C0CAD"/>
    <w:rsid w:val="006C144E"/>
    <w:rsid w:val="006C20BE"/>
    <w:rsid w:val="006C2641"/>
    <w:rsid w:val="006C267D"/>
    <w:rsid w:val="006C28A4"/>
    <w:rsid w:val="006C2F2C"/>
    <w:rsid w:val="006C4158"/>
    <w:rsid w:val="006C576F"/>
    <w:rsid w:val="006C752E"/>
    <w:rsid w:val="006C78DF"/>
    <w:rsid w:val="006C7B6E"/>
    <w:rsid w:val="006D05B9"/>
    <w:rsid w:val="006D2E2A"/>
    <w:rsid w:val="006D41B4"/>
    <w:rsid w:val="006D4B95"/>
    <w:rsid w:val="006D4F96"/>
    <w:rsid w:val="006D67E8"/>
    <w:rsid w:val="006D6A0A"/>
    <w:rsid w:val="006E131C"/>
    <w:rsid w:val="006E20BF"/>
    <w:rsid w:val="006E2275"/>
    <w:rsid w:val="006E2F57"/>
    <w:rsid w:val="006E3A3A"/>
    <w:rsid w:val="006E3C40"/>
    <w:rsid w:val="006E5EFA"/>
    <w:rsid w:val="006E60B1"/>
    <w:rsid w:val="006F094A"/>
    <w:rsid w:val="006F108C"/>
    <w:rsid w:val="006F1536"/>
    <w:rsid w:val="006F348B"/>
    <w:rsid w:val="006F41D3"/>
    <w:rsid w:val="006F4898"/>
    <w:rsid w:val="006F50E8"/>
    <w:rsid w:val="006F632B"/>
    <w:rsid w:val="006F6477"/>
    <w:rsid w:val="006F674A"/>
    <w:rsid w:val="006F67CA"/>
    <w:rsid w:val="006F7483"/>
    <w:rsid w:val="006F78BA"/>
    <w:rsid w:val="006F7B95"/>
    <w:rsid w:val="00701797"/>
    <w:rsid w:val="00701D88"/>
    <w:rsid w:val="00702DCA"/>
    <w:rsid w:val="00703A2A"/>
    <w:rsid w:val="00704123"/>
    <w:rsid w:val="00704C2C"/>
    <w:rsid w:val="00706354"/>
    <w:rsid w:val="00710215"/>
    <w:rsid w:val="0071119E"/>
    <w:rsid w:val="00712AC2"/>
    <w:rsid w:val="0071376A"/>
    <w:rsid w:val="007146BB"/>
    <w:rsid w:val="00714742"/>
    <w:rsid w:val="00715C3C"/>
    <w:rsid w:val="0071760A"/>
    <w:rsid w:val="00717743"/>
    <w:rsid w:val="007222E2"/>
    <w:rsid w:val="007224F3"/>
    <w:rsid w:val="007228CC"/>
    <w:rsid w:val="00726DE1"/>
    <w:rsid w:val="007318D9"/>
    <w:rsid w:val="007334D0"/>
    <w:rsid w:val="0073426C"/>
    <w:rsid w:val="00735821"/>
    <w:rsid w:val="00735C9E"/>
    <w:rsid w:val="00736FE5"/>
    <w:rsid w:val="007379AE"/>
    <w:rsid w:val="00737F49"/>
    <w:rsid w:val="00741EF5"/>
    <w:rsid w:val="00742CF4"/>
    <w:rsid w:val="00742E1A"/>
    <w:rsid w:val="00743279"/>
    <w:rsid w:val="007434E4"/>
    <w:rsid w:val="00743AD5"/>
    <w:rsid w:val="00746710"/>
    <w:rsid w:val="0074781A"/>
    <w:rsid w:val="00751A23"/>
    <w:rsid w:val="007530B3"/>
    <w:rsid w:val="00755336"/>
    <w:rsid w:val="00755464"/>
    <w:rsid w:val="007557C3"/>
    <w:rsid w:val="00756B08"/>
    <w:rsid w:val="007572B5"/>
    <w:rsid w:val="00757423"/>
    <w:rsid w:val="00757687"/>
    <w:rsid w:val="007576A2"/>
    <w:rsid w:val="00760302"/>
    <w:rsid w:val="00764125"/>
    <w:rsid w:val="00765706"/>
    <w:rsid w:val="00766107"/>
    <w:rsid w:val="0076702F"/>
    <w:rsid w:val="00767944"/>
    <w:rsid w:val="007708AC"/>
    <w:rsid w:val="00771BA6"/>
    <w:rsid w:val="0077219B"/>
    <w:rsid w:val="0077330B"/>
    <w:rsid w:val="007733BA"/>
    <w:rsid w:val="0077474B"/>
    <w:rsid w:val="00774E54"/>
    <w:rsid w:val="00776B1C"/>
    <w:rsid w:val="0077708D"/>
    <w:rsid w:val="00780140"/>
    <w:rsid w:val="0078027F"/>
    <w:rsid w:val="00780AF8"/>
    <w:rsid w:val="00782358"/>
    <w:rsid w:val="0078343D"/>
    <w:rsid w:val="00784376"/>
    <w:rsid w:val="007844F6"/>
    <w:rsid w:val="00784AE2"/>
    <w:rsid w:val="00784DDA"/>
    <w:rsid w:val="00786A9C"/>
    <w:rsid w:val="00787CD3"/>
    <w:rsid w:val="007913FC"/>
    <w:rsid w:val="00792A12"/>
    <w:rsid w:val="0079385D"/>
    <w:rsid w:val="00793D3A"/>
    <w:rsid w:val="007941A9"/>
    <w:rsid w:val="00795676"/>
    <w:rsid w:val="007963D0"/>
    <w:rsid w:val="007A06E2"/>
    <w:rsid w:val="007A11E0"/>
    <w:rsid w:val="007A18EC"/>
    <w:rsid w:val="007A4F27"/>
    <w:rsid w:val="007A55F6"/>
    <w:rsid w:val="007A56FA"/>
    <w:rsid w:val="007A6355"/>
    <w:rsid w:val="007A67C1"/>
    <w:rsid w:val="007A6DCA"/>
    <w:rsid w:val="007A7033"/>
    <w:rsid w:val="007B07A5"/>
    <w:rsid w:val="007B0B57"/>
    <w:rsid w:val="007B16D5"/>
    <w:rsid w:val="007B21D9"/>
    <w:rsid w:val="007B2C2D"/>
    <w:rsid w:val="007B3230"/>
    <w:rsid w:val="007B3888"/>
    <w:rsid w:val="007B390F"/>
    <w:rsid w:val="007B3F23"/>
    <w:rsid w:val="007B4375"/>
    <w:rsid w:val="007B582C"/>
    <w:rsid w:val="007B59F9"/>
    <w:rsid w:val="007B5AC6"/>
    <w:rsid w:val="007B6199"/>
    <w:rsid w:val="007B61CB"/>
    <w:rsid w:val="007B71DD"/>
    <w:rsid w:val="007B7489"/>
    <w:rsid w:val="007B7CCC"/>
    <w:rsid w:val="007B7DEB"/>
    <w:rsid w:val="007B7E36"/>
    <w:rsid w:val="007C285C"/>
    <w:rsid w:val="007C319E"/>
    <w:rsid w:val="007C581E"/>
    <w:rsid w:val="007C66E5"/>
    <w:rsid w:val="007C6DF6"/>
    <w:rsid w:val="007C7844"/>
    <w:rsid w:val="007C7C5B"/>
    <w:rsid w:val="007D053E"/>
    <w:rsid w:val="007D06D4"/>
    <w:rsid w:val="007D099E"/>
    <w:rsid w:val="007D0F78"/>
    <w:rsid w:val="007D2C95"/>
    <w:rsid w:val="007D4A90"/>
    <w:rsid w:val="007D68FD"/>
    <w:rsid w:val="007D7BC4"/>
    <w:rsid w:val="007D7D7F"/>
    <w:rsid w:val="007E06AC"/>
    <w:rsid w:val="007E7EA8"/>
    <w:rsid w:val="007F0776"/>
    <w:rsid w:val="007F1468"/>
    <w:rsid w:val="007F1B46"/>
    <w:rsid w:val="007F20E6"/>
    <w:rsid w:val="007F3A94"/>
    <w:rsid w:val="007F40BE"/>
    <w:rsid w:val="007F46A5"/>
    <w:rsid w:val="007F5AA3"/>
    <w:rsid w:val="007F68A7"/>
    <w:rsid w:val="007F7DD4"/>
    <w:rsid w:val="007F7E94"/>
    <w:rsid w:val="0080296A"/>
    <w:rsid w:val="008029F2"/>
    <w:rsid w:val="00804382"/>
    <w:rsid w:val="008044CD"/>
    <w:rsid w:val="00805641"/>
    <w:rsid w:val="008062CC"/>
    <w:rsid w:val="00810DFF"/>
    <w:rsid w:val="008115E2"/>
    <w:rsid w:val="008123E3"/>
    <w:rsid w:val="008142EA"/>
    <w:rsid w:val="0081481F"/>
    <w:rsid w:val="00814BE7"/>
    <w:rsid w:val="00814EE6"/>
    <w:rsid w:val="00814F0E"/>
    <w:rsid w:val="008152D1"/>
    <w:rsid w:val="00815F10"/>
    <w:rsid w:val="00816F20"/>
    <w:rsid w:val="00820A4B"/>
    <w:rsid w:val="00821ACA"/>
    <w:rsid w:val="00821BBD"/>
    <w:rsid w:val="008225D5"/>
    <w:rsid w:val="00822704"/>
    <w:rsid w:val="00822E67"/>
    <w:rsid w:val="008234A4"/>
    <w:rsid w:val="008248B1"/>
    <w:rsid w:val="00824DAC"/>
    <w:rsid w:val="00826789"/>
    <w:rsid w:val="00830473"/>
    <w:rsid w:val="00830D04"/>
    <w:rsid w:val="00832168"/>
    <w:rsid w:val="00833379"/>
    <w:rsid w:val="008339E8"/>
    <w:rsid w:val="008353E3"/>
    <w:rsid w:val="00837962"/>
    <w:rsid w:val="00840496"/>
    <w:rsid w:val="00840513"/>
    <w:rsid w:val="00840936"/>
    <w:rsid w:val="0084391B"/>
    <w:rsid w:val="00843A34"/>
    <w:rsid w:val="008453C3"/>
    <w:rsid w:val="00845548"/>
    <w:rsid w:val="00845A33"/>
    <w:rsid w:val="00845B8D"/>
    <w:rsid w:val="0084675B"/>
    <w:rsid w:val="00846770"/>
    <w:rsid w:val="00850106"/>
    <w:rsid w:val="008511A0"/>
    <w:rsid w:val="008528C2"/>
    <w:rsid w:val="00852DC3"/>
    <w:rsid w:val="00853B8C"/>
    <w:rsid w:val="008548C6"/>
    <w:rsid w:val="00855408"/>
    <w:rsid w:val="008559D2"/>
    <w:rsid w:val="00855AC8"/>
    <w:rsid w:val="0085651F"/>
    <w:rsid w:val="00856626"/>
    <w:rsid w:val="00860B96"/>
    <w:rsid w:val="008619CD"/>
    <w:rsid w:val="00862047"/>
    <w:rsid w:val="00862F53"/>
    <w:rsid w:val="008644CB"/>
    <w:rsid w:val="008654CF"/>
    <w:rsid w:val="00865595"/>
    <w:rsid w:val="008655CF"/>
    <w:rsid w:val="00865BF0"/>
    <w:rsid w:val="00866A43"/>
    <w:rsid w:val="00866A76"/>
    <w:rsid w:val="00866C3C"/>
    <w:rsid w:val="00871CD5"/>
    <w:rsid w:val="00874C3E"/>
    <w:rsid w:val="00875EC9"/>
    <w:rsid w:val="008764BF"/>
    <w:rsid w:val="0087765F"/>
    <w:rsid w:val="00877D46"/>
    <w:rsid w:val="00880607"/>
    <w:rsid w:val="00880C6F"/>
    <w:rsid w:val="00883B02"/>
    <w:rsid w:val="00883DEF"/>
    <w:rsid w:val="008843C2"/>
    <w:rsid w:val="00886F45"/>
    <w:rsid w:val="00887161"/>
    <w:rsid w:val="00887B04"/>
    <w:rsid w:val="00887DDA"/>
    <w:rsid w:val="008901B2"/>
    <w:rsid w:val="008910C4"/>
    <w:rsid w:val="008922F7"/>
    <w:rsid w:val="00892B1A"/>
    <w:rsid w:val="00892E21"/>
    <w:rsid w:val="00893AEA"/>
    <w:rsid w:val="00894ECC"/>
    <w:rsid w:val="008951A4"/>
    <w:rsid w:val="00896B63"/>
    <w:rsid w:val="008A0CB0"/>
    <w:rsid w:val="008A29CC"/>
    <w:rsid w:val="008A3EFC"/>
    <w:rsid w:val="008A4AE3"/>
    <w:rsid w:val="008A528B"/>
    <w:rsid w:val="008A5ACE"/>
    <w:rsid w:val="008B081A"/>
    <w:rsid w:val="008B0A1A"/>
    <w:rsid w:val="008B0D42"/>
    <w:rsid w:val="008B273C"/>
    <w:rsid w:val="008B2C3D"/>
    <w:rsid w:val="008B3367"/>
    <w:rsid w:val="008B3DD3"/>
    <w:rsid w:val="008B495F"/>
    <w:rsid w:val="008B5E1D"/>
    <w:rsid w:val="008B5F62"/>
    <w:rsid w:val="008B6BF9"/>
    <w:rsid w:val="008B78CA"/>
    <w:rsid w:val="008B7BCC"/>
    <w:rsid w:val="008B7CD8"/>
    <w:rsid w:val="008B7F5B"/>
    <w:rsid w:val="008C1AE4"/>
    <w:rsid w:val="008C1C2F"/>
    <w:rsid w:val="008C3A06"/>
    <w:rsid w:val="008C3EA4"/>
    <w:rsid w:val="008C5FB9"/>
    <w:rsid w:val="008C6498"/>
    <w:rsid w:val="008C6B53"/>
    <w:rsid w:val="008C6BB0"/>
    <w:rsid w:val="008C7370"/>
    <w:rsid w:val="008C7379"/>
    <w:rsid w:val="008C7B71"/>
    <w:rsid w:val="008D02AA"/>
    <w:rsid w:val="008D0A54"/>
    <w:rsid w:val="008D1724"/>
    <w:rsid w:val="008D261A"/>
    <w:rsid w:val="008D32C1"/>
    <w:rsid w:val="008D348E"/>
    <w:rsid w:val="008D4056"/>
    <w:rsid w:val="008D6534"/>
    <w:rsid w:val="008D75CE"/>
    <w:rsid w:val="008E0860"/>
    <w:rsid w:val="008E0FDE"/>
    <w:rsid w:val="008E1A26"/>
    <w:rsid w:val="008E23CC"/>
    <w:rsid w:val="008E27D9"/>
    <w:rsid w:val="008E3273"/>
    <w:rsid w:val="008E4286"/>
    <w:rsid w:val="008E5D45"/>
    <w:rsid w:val="008E63FB"/>
    <w:rsid w:val="008E695D"/>
    <w:rsid w:val="008E6F55"/>
    <w:rsid w:val="008F22C9"/>
    <w:rsid w:val="008F2E7B"/>
    <w:rsid w:val="008F3628"/>
    <w:rsid w:val="008F3DB9"/>
    <w:rsid w:val="008F6CB6"/>
    <w:rsid w:val="008F6D46"/>
    <w:rsid w:val="008F74A8"/>
    <w:rsid w:val="008F7D83"/>
    <w:rsid w:val="008F7EF6"/>
    <w:rsid w:val="00900CE3"/>
    <w:rsid w:val="00902677"/>
    <w:rsid w:val="00902C8B"/>
    <w:rsid w:val="00903A42"/>
    <w:rsid w:val="00904B4A"/>
    <w:rsid w:val="0090572A"/>
    <w:rsid w:val="00906C58"/>
    <w:rsid w:val="00906C75"/>
    <w:rsid w:val="00910034"/>
    <w:rsid w:val="0091046F"/>
    <w:rsid w:val="00910BA5"/>
    <w:rsid w:val="00910D4D"/>
    <w:rsid w:val="009111A4"/>
    <w:rsid w:val="0091155E"/>
    <w:rsid w:val="009129E6"/>
    <w:rsid w:val="00915B60"/>
    <w:rsid w:val="00916F91"/>
    <w:rsid w:val="009210BC"/>
    <w:rsid w:val="00923232"/>
    <w:rsid w:val="0092361D"/>
    <w:rsid w:val="00925E51"/>
    <w:rsid w:val="00927051"/>
    <w:rsid w:val="00927058"/>
    <w:rsid w:val="009301D1"/>
    <w:rsid w:val="009304CE"/>
    <w:rsid w:val="0093118F"/>
    <w:rsid w:val="00934AA0"/>
    <w:rsid w:val="00934D23"/>
    <w:rsid w:val="00937C14"/>
    <w:rsid w:val="009407A9"/>
    <w:rsid w:val="009418B6"/>
    <w:rsid w:val="00943712"/>
    <w:rsid w:val="009439E5"/>
    <w:rsid w:val="0094483E"/>
    <w:rsid w:val="00945511"/>
    <w:rsid w:val="0094587B"/>
    <w:rsid w:val="00945E97"/>
    <w:rsid w:val="00946EDD"/>
    <w:rsid w:val="00947C65"/>
    <w:rsid w:val="00950B88"/>
    <w:rsid w:val="00951ED3"/>
    <w:rsid w:val="00953263"/>
    <w:rsid w:val="00956781"/>
    <w:rsid w:val="00956979"/>
    <w:rsid w:val="00956FC2"/>
    <w:rsid w:val="00957E61"/>
    <w:rsid w:val="00962B56"/>
    <w:rsid w:val="0096362B"/>
    <w:rsid w:val="00963C9E"/>
    <w:rsid w:val="009644A2"/>
    <w:rsid w:val="00965E45"/>
    <w:rsid w:val="009664C7"/>
    <w:rsid w:val="0096681E"/>
    <w:rsid w:val="00966902"/>
    <w:rsid w:val="00966BC9"/>
    <w:rsid w:val="00966FA5"/>
    <w:rsid w:val="00967718"/>
    <w:rsid w:val="00967CD6"/>
    <w:rsid w:val="009709C4"/>
    <w:rsid w:val="00970A3B"/>
    <w:rsid w:val="009720AE"/>
    <w:rsid w:val="009725EE"/>
    <w:rsid w:val="00972B2A"/>
    <w:rsid w:val="00973ACF"/>
    <w:rsid w:val="00974C68"/>
    <w:rsid w:val="00975D24"/>
    <w:rsid w:val="009808DC"/>
    <w:rsid w:val="009809C9"/>
    <w:rsid w:val="00981192"/>
    <w:rsid w:val="0098198D"/>
    <w:rsid w:val="00981C17"/>
    <w:rsid w:val="0098342D"/>
    <w:rsid w:val="00987314"/>
    <w:rsid w:val="00987507"/>
    <w:rsid w:val="00991780"/>
    <w:rsid w:val="00992187"/>
    <w:rsid w:val="009929F5"/>
    <w:rsid w:val="00994181"/>
    <w:rsid w:val="0099516D"/>
    <w:rsid w:val="00996222"/>
    <w:rsid w:val="009965C4"/>
    <w:rsid w:val="009967F1"/>
    <w:rsid w:val="0099718D"/>
    <w:rsid w:val="0099738C"/>
    <w:rsid w:val="009A0DA8"/>
    <w:rsid w:val="009A37D7"/>
    <w:rsid w:val="009A52C9"/>
    <w:rsid w:val="009A6538"/>
    <w:rsid w:val="009A77AC"/>
    <w:rsid w:val="009B3E6B"/>
    <w:rsid w:val="009B5A79"/>
    <w:rsid w:val="009B68BA"/>
    <w:rsid w:val="009B6B84"/>
    <w:rsid w:val="009B6D37"/>
    <w:rsid w:val="009B735A"/>
    <w:rsid w:val="009B7639"/>
    <w:rsid w:val="009B799B"/>
    <w:rsid w:val="009C1293"/>
    <w:rsid w:val="009C3B8C"/>
    <w:rsid w:val="009C428B"/>
    <w:rsid w:val="009C438B"/>
    <w:rsid w:val="009C44E8"/>
    <w:rsid w:val="009C4D74"/>
    <w:rsid w:val="009C57B0"/>
    <w:rsid w:val="009C6926"/>
    <w:rsid w:val="009C7C26"/>
    <w:rsid w:val="009D0284"/>
    <w:rsid w:val="009D06BE"/>
    <w:rsid w:val="009D0BD8"/>
    <w:rsid w:val="009D102C"/>
    <w:rsid w:val="009D10C7"/>
    <w:rsid w:val="009D1234"/>
    <w:rsid w:val="009D13CB"/>
    <w:rsid w:val="009D1F94"/>
    <w:rsid w:val="009D20CB"/>
    <w:rsid w:val="009D29F0"/>
    <w:rsid w:val="009D41B1"/>
    <w:rsid w:val="009D4438"/>
    <w:rsid w:val="009D6985"/>
    <w:rsid w:val="009D78A6"/>
    <w:rsid w:val="009D7F42"/>
    <w:rsid w:val="009E0163"/>
    <w:rsid w:val="009E0924"/>
    <w:rsid w:val="009E115A"/>
    <w:rsid w:val="009E21D2"/>
    <w:rsid w:val="009E2B73"/>
    <w:rsid w:val="009E3A50"/>
    <w:rsid w:val="009E4619"/>
    <w:rsid w:val="009E511F"/>
    <w:rsid w:val="009E5659"/>
    <w:rsid w:val="009E5C95"/>
    <w:rsid w:val="009E6435"/>
    <w:rsid w:val="009E655F"/>
    <w:rsid w:val="009F0218"/>
    <w:rsid w:val="009F08E6"/>
    <w:rsid w:val="009F0E9C"/>
    <w:rsid w:val="009F2B37"/>
    <w:rsid w:val="009F2F3D"/>
    <w:rsid w:val="009F4546"/>
    <w:rsid w:val="009F4555"/>
    <w:rsid w:val="009F465C"/>
    <w:rsid w:val="009F4C3A"/>
    <w:rsid w:val="009F6C52"/>
    <w:rsid w:val="009F6D71"/>
    <w:rsid w:val="009F6FB9"/>
    <w:rsid w:val="009F7309"/>
    <w:rsid w:val="009F7D08"/>
    <w:rsid w:val="00A0024B"/>
    <w:rsid w:val="00A01538"/>
    <w:rsid w:val="00A029A9"/>
    <w:rsid w:val="00A04019"/>
    <w:rsid w:val="00A07BEB"/>
    <w:rsid w:val="00A07E07"/>
    <w:rsid w:val="00A1008C"/>
    <w:rsid w:val="00A119E6"/>
    <w:rsid w:val="00A124C5"/>
    <w:rsid w:val="00A12A2D"/>
    <w:rsid w:val="00A16839"/>
    <w:rsid w:val="00A17D42"/>
    <w:rsid w:val="00A203FA"/>
    <w:rsid w:val="00A206A9"/>
    <w:rsid w:val="00A22037"/>
    <w:rsid w:val="00A22F5C"/>
    <w:rsid w:val="00A22FC8"/>
    <w:rsid w:val="00A23505"/>
    <w:rsid w:val="00A236EE"/>
    <w:rsid w:val="00A23EE7"/>
    <w:rsid w:val="00A24A71"/>
    <w:rsid w:val="00A24F1C"/>
    <w:rsid w:val="00A26611"/>
    <w:rsid w:val="00A26765"/>
    <w:rsid w:val="00A26819"/>
    <w:rsid w:val="00A269CB"/>
    <w:rsid w:val="00A31D86"/>
    <w:rsid w:val="00A32277"/>
    <w:rsid w:val="00A32AF6"/>
    <w:rsid w:val="00A32CC2"/>
    <w:rsid w:val="00A342EB"/>
    <w:rsid w:val="00A349A7"/>
    <w:rsid w:val="00A3583F"/>
    <w:rsid w:val="00A35CC8"/>
    <w:rsid w:val="00A35D9D"/>
    <w:rsid w:val="00A41A27"/>
    <w:rsid w:val="00A43750"/>
    <w:rsid w:val="00A4490E"/>
    <w:rsid w:val="00A4669E"/>
    <w:rsid w:val="00A47D55"/>
    <w:rsid w:val="00A500D9"/>
    <w:rsid w:val="00A521D6"/>
    <w:rsid w:val="00A52898"/>
    <w:rsid w:val="00A52FFB"/>
    <w:rsid w:val="00A53E06"/>
    <w:rsid w:val="00A55144"/>
    <w:rsid w:val="00A55F8A"/>
    <w:rsid w:val="00A560BE"/>
    <w:rsid w:val="00A57083"/>
    <w:rsid w:val="00A600D7"/>
    <w:rsid w:val="00A60472"/>
    <w:rsid w:val="00A610D7"/>
    <w:rsid w:val="00A611FF"/>
    <w:rsid w:val="00A612E0"/>
    <w:rsid w:val="00A61859"/>
    <w:rsid w:val="00A628F2"/>
    <w:rsid w:val="00A62AE6"/>
    <w:rsid w:val="00A6438B"/>
    <w:rsid w:val="00A70B4A"/>
    <w:rsid w:val="00A7154D"/>
    <w:rsid w:val="00A72560"/>
    <w:rsid w:val="00A725B4"/>
    <w:rsid w:val="00A74647"/>
    <w:rsid w:val="00A7511E"/>
    <w:rsid w:val="00A75A03"/>
    <w:rsid w:val="00A76B4A"/>
    <w:rsid w:val="00A774D3"/>
    <w:rsid w:val="00A77EE4"/>
    <w:rsid w:val="00A803B6"/>
    <w:rsid w:val="00A80961"/>
    <w:rsid w:val="00A81E8A"/>
    <w:rsid w:val="00A82B1D"/>
    <w:rsid w:val="00A84C95"/>
    <w:rsid w:val="00A85C1F"/>
    <w:rsid w:val="00A864FD"/>
    <w:rsid w:val="00A909C1"/>
    <w:rsid w:val="00A914E2"/>
    <w:rsid w:val="00A926D9"/>
    <w:rsid w:val="00A9310A"/>
    <w:rsid w:val="00A94028"/>
    <w:rsid w:val="00A94303"/>
    <w:rsid w:val="00A94411"/>
    <w:rsid w:val="00A94DA2"/>
    <w:rsid w:val="00A95ADA"/>
    <w:rsid w:val="00AA02E5"/>
    <w:rsid w:val="00AA2CE2"/>
    <w:rsid w:val="00AA2E5D"/>
    <w:rsid w:val="00AA33D9"/>
    <w:rsid w:val="00AA39AD"/>
    <w:rsid w:val="00AA39EC"/>
    <w:rsid w:val="00AA466A"/>
    <w:rsid w:val="00AA4943"/>
    <w:rsid w:val="00AA4B08"/>
    <w:rsid w:val="00AA4BF8"/>
    <w:rsid w:val="00AA4D4F"/>
    <w:rsid w:val="00AA4DEA"/>
    <w:rsid w:val="00AA73AE"/>
    <w:rsid w:val="00AA73EB"/>
    <w:rsid w:val="00AB0EA2"/>
    <w:rsid w:val="00AB1FC9"/>
    <w:rsid w:val="00AB32BC"/>
    <w:rsid w:val="00AB3E13"/>
    <w:rsid w:val="00AB4D51"/>
    <w:rsid w:val="00AB5949"/>
    <w:rsid w:val="00AB6CA4"/>
    <w:rsid w:val="00AC1865"/>
    <w:rsid w:val="00AC1BB0"/>
    <w:rsid w:val="00AC1E0F"/>
    <w:rsid w:val="00AC1EF2"/>
    <w:rsid w:val="00AC1FEF"/>
    <w:rsid w:val="00AC48F9"/>
    <w:rsid w:val="00AC4D93"/>
    <w:rsid w:val="00AC4D9A"/>
    <w:rsid w:val="00AD025C"/>
    <w:rsid w:val="00AD34B3"/>
    <w:rsid w:val="00AD36BF"/>
    <w:rsid w:val="00AD3DC8"/>
    <w:rsid w:val="00AD4475"/>
    <w:rsid w:val="00AD49F8"/>
    <w:rsid w:val="00AD52D1"/>
    <w:rsid w:val="00AD55ED"/>
    <w:rsid w:val="00AD5AFC"/>
    <w:rsid w:val="00AD5BD7"/>
    <w:rsid w:val="00AD5F9B"/>
    <w:rsid w:val="00AD6721"/>
    <w:rsid w:val="00AD6B30"/>
    <w:rsid w:val="00AE0520"/>
    <w:rsid w:val="00AE0573"/>
    <w:rsid w:val="00AE0985"/>
    <w:rsid w:val="00AE10D4"/>
    <w:rsid w:val="00AE1C1A"/>
    <w:rsid w:val="00AE1CED"/>
    <w:rsid w:val="00AE320D"/>
    <w:rsid w:val="00AE3B51"/>
    <w:rsid w:val="00AE4361"/>
    <w:rsid w:val="00AE4DEA"/>
    <w:rsid w:val="00AE5332"/>
    <w:rsid w:val="00AE66BD"/>
    <w:rsid w:val="00AE6C54"/>
    <w:rsid w:val="00AE7F24"/>
    <w:rsid w:val="00AF0549"/>
    <w:rsid w:val="00AF212C"/>
    <w:rsid w:val="00AF2E1B"/>
    <w:rsid w:val="00AF6462"/>
    <w:rsid w:val="00B003C3"/>
    <w:rsid w:val="00B00A3D"/>
    <w:rsid w:val="00B00EA7"/>
    <w:rsid w:val="00B03B02"/>
    <w:rsid w:val="00B05CEE"/>
    <w:rsid w:val="00B07285"/>
    <w:rsid w:val="00B07D50"/>
    <w:rsid w:val="00B07E95"/>
    <w:rsid w:val="00B10E76"/>
    <w:rsid w:val="00B11E90"/>
    <w:rsid w:val="00B1413E"/>
    <w:rsid w:val="00B160B0"/>
    <w:rsid w:val="00B16C40"/>
    <w:rsid w:val="00B172B8"/>
    <w:rsid w:val="00B17441"/>
    <w:rsid w:val="00B1784B"/>
    <w:rsid w:val="00B205B3"/>
    <w:rsid w:val="00B20D11"/>
    <w:rsid w:val="00B21F42"/>
    <w:rsid w:val="00B2216E"/>
    <w:rsid w:val="00B2469F"/>
    <w:rsid w:val="00B24BCD"/>
    <w:rsid w:val="00B2534E"/>
    <w:rsid w:val="00B256F6"/>
    <w:rsid w:val="00B267E4"/>
    <w:rsid w:val="00B274B9"/>
    <w:rsid w:val="00B30E22"/>
    <w:rsid w:val="00B30E81"/>
    <w:rsid w:val="00B3135A"/>
    <w:rsid w:val="00B3271C"/>
    <w:rsid w:val="00B32F2C"/>
    <w:rsid w:val="00B32F42"/>
    <w:rsid w:val="00B3314A"/>
    <w:rsid w:val="00B338C7"/>
    <w:rsid w:val="00B344A0"/>
    <w:rsid w:val="00B366A8"/>
    <w:rsid w:val="00B37019"/>
    <w:rsid w:val="00B40CBB"/>
    <w:rsid w:val="00B41032"/>
    <w:rsid w:val="00B41181"/>
    <w:rsid w:val="00B425F6"/>
    <w:rsid w:val="00B4286E"/>
    <w:rsid w:val="00B438D9"/>
    <w:rsid w:val="00B43D46"/>
    <w:rsid w:val="00B44A19"/>
    <w:rsid w:val="00B44D84"/>
    <w:rsid w:val="00B46108"/>
    <w:rsid w:val="00B4697C"/>
    <w:rsid w:val="00B50838"/>
    <w:rsid w:val="00B51206"/>
    <w:rsid w:val="00B51590"/>
    <w:rsid w:val="00B52C47"/>
    <w:rsid w:val="00B52FBB"/>
    <w:rsid w:val="00B53B58"/>
    <w:rsid w:val="00B54558"/>
    <w:rsid w:val="00B54C4D"/>
    <w:rsid w:val="00B5708D"/>
    <w:rsid w:val="00B57C3D"/>
    <w:rsid w:val="00B60C24"/>
    <w:rsid w:val="00B60CAE"/>
    <w:rsid w:val="00B6135A"/>
    <w:rsid w:val="00B61855"/>
    <w:rsid w:val="00B621B5"/>
    <w:rsid w:val="00B6282B"/>
    <w:rsid w:val="00B632A9"/>
    <w:rsid w:val="00B6344A"/>
    <w:rsid w:val="00B64B72"/>
    <w:rsid w:val="00B64F12"/>
    <w:rsid w:val="00B650A6"/>
    <w:rsid w:val="00B66971"/>
    <w:rsid w:val="00B670F1"/>
    <w:rsid w:val="00B67227"/>
    <w:rsid w:val="00B67866"/>
    <w:rsid w:val="00B70960"/>
    <w:rsid w:val="00B7098D"/>
    <w:rsid w:val="00B70B18"/>
    <w:rsid w:val="00B71345"/>
    <w:rsid w:val="00B718B5"/>
    <w:rsid w:val="00B71E7B"/>
    <w:rsid w:val="00B7225C"/>
    <w:rsid w:val="00B7363D"/>
    <w:rsid w:val="00B73811"/>
    <w:rsid w:val="00B73E61"/>
    <w:rsid w:val="00B73F60"/>
    <w:rsid w:val="00B7447F"/>
    <w:rsid w:val="00B7507A"/>
    <w:rsid w:val="00B759EC"/>
    <w:rsid w:val="00B75AEA"/>
    <w:rsid w:val="00B76C42"/>
    <w:rsid w:val="00B77000"/>
    <w:rsid w:val="00B81564"/>
    <w:rsid w:val="00B826E9"/>
    <w:rsid w:val="00B840C4"/>
    <w:rsid w:val="00B85610"/>
    <w:rsid w:val="00B85926"/>
    <w:rsid w:val="00B90FA3"/>
    <w:rsid w:val="00B91E8D"/>
    <w:rsid w:val="00B92704"/>
    <w:rsid w:val="00B93156"/>
    <w:rsid w:val="00B93528"/>
    <w:rsid w:val="00B9523A"/>
    <w:rsid w:val="00B95298"/>
    <w:rsid w:val="00B9570C"/>
    <w:rsid w:val="00B95B15"/>
    <w:rsid w:val="00B969D3"/>
    <w:rsid w:val="00B977B9"/>
    <w:rsid w:val="00BA255F"/>
    <w:rsid w:val="00BA259E"/>
    <w:rsid w:val="00BA3762"/>
    <w:rsid w:val="00BA3CF6"/>
    <w:rsid w:val="00BA46CE"/>
    <w:rsid w:val="00BA61F6"/>
    <w:rsid w:val="00BA7AC1"/>
    <w:rsid w:val="00BB0666"/>
    <w:rsid w:val="00BB0A7B"/>
    <w:rsid w:val="00BB0BCC"/>
    <w:rsid w:val="00BB2123"/>
    <w:rsid w:val="00BB2638"/>
    <w:rsid w:val="00BB2ADD"/>
    <w:rsid w:val="00BB4726"/>
    <w:rsid w:val="00BB523B"/>
    <w:rsid w:val="00BB6645"/>
    <w:rsid w:val="00BB73FD"/>
    <w:rsid w:val="00BB7B61"/>
    <w:rsid w:val="00BC043A"/>
    <w:rsid w:val="00BC1BF5"/>
    <w:rsid w:val="00BC2285"/>
    <w:rsid w:val="00BC2D73"/>
    <w:rsid w:val="00BC440E"/>
    <w:rsid w:val="00BC46B6"/>
    <w:rsid w:val="00BC5ADC"/>
    <w:rsid w:val="00BC617D"/>
    <w:rsid w:val="00BC741A"/>
    <w:rsid w:val="00BC7E54"/>
    <w:rsid w:val="00BD0F7C"/>
    <w:rsid w:val="00BD12B2"/>
    <w:rsid w:val="00BD1CFE"/>
    <w:rsid w:val="00BD4578"/>
    <w:rsid w:val="00BD482D"/>
    <w:rsid w:val="00BD4A19"/>
    <w:rsid w:val="00BD4D21"/>
    <w:rsid w:val="00BD4EEA"/>
    <w:rsid w:val="00BD6368"/>
    <w:rsid w:val="00BD6622"/>
    <w:rsid w:val="00BD6DC1"/>
    <w:rsid w:val="00BD7CE2"/>
    <w:rsid w:val="00BD7FFC"/>
    <w:rsid w:val="00BE0C7B"/>
    <w:rsid w:val="00BE1B42"/>
    <w:rsid w:val="00BE27DF"/>
    <w:rsid w:val="00BE4C6E"/>
    <w:rsid w:val="00BE54BB"/>
    <w:rsid w:val="00BE676C"/>
    <w:rsid w:val="00BE74FA"/>
    <w:rsid w:val="00BE78EE"/>
    <w:rsid w:val="00BE7B60"/>
    <w:rsid w:val="00BF1323"/>
    <w:rsid w:val="00BF41C0"/>
    <w:rsid w:val="00BF4988"/>
    <w:rsid w:val="00BF6B0C"/>
    <w:rsid w:val="00BF6BF7"/>
    <w:rsid w:val="00C01A2E"/>
    <w:rsid w:val="00C03838"/>
    <w:rsid w:val="00C03B9F"/>
    <w:rsid w:val="00C04062"/>
    <w:rsid w:val="00C046A3"/>
    <w:rsid w:val="00C06DD0"/>
    <w:rsid w:val="00C06EF3"/>
    <w:rsid w:val="00C073EE"/>
    <w:rsid w:val="00C07E32"/>
    <w:rsid w:val="00C109EC"/>
    <w:rsid w:val="00C122A5"/>
    <w:rsid w:val="00C1397F"/>
    <w:rsid w:val="00C14F42"/>
    <w:rsid w:val="00C17EAD"/>
    <w:rsid w:val="00C219DF"/>
    <w:rsid w:val="00C220AE"/>
    <w:rsid w:val="00C22468"/>
    <w:rsid w:val="00C22F8B"/>
    <w:rsid w:val="00C235B0"/>
    <w:rsid w:val="00C24D03"/>
    <w:rsid w:val="00C25E9E"/>
    <w:rsid w:val="00C2602A"/>
    <w:rsid w:val="00C27151"/>
    <w:rsid w:val="00C278DD"/>
    <w:rsid w:val="00C27ADF"/>
    <w:rsid w:val="00C3086E"/>
    <w:rsid w:val="00C31421"/>
    <w:rsid w:val="00C317BE"/>
    <w:rsid w:val="00C32282"/>
    <w:rsid w:val="00C32B30"/>
    <w:rsid w:val="00C331DC"/>
    <w:rsid w:val="00C349C3"/>
    <w:rsid w:val="00C34AC0"/>
    <w:rsid w:val="00C357F0"/>
    <w:rsid w:val="00C35D3A"/>
    <w:rsid w:val="00C372D4"/>
    <w:rsid w:val="00C37BEE"/>
    <w:rsid w:val="00C4684B"/>
    <w:rsid w:val="00C51855"/>
    <w:rsid w:val="00C51B67"/>
    <w:rsid w:val="00C524D9"/>
    <w:rsid w:val="00C5273F"/>
    <w:rsid w:val="00C527C2"/>
    <w:rsid w:val="00C543EC"/>
    <w:rsid w:val="00C575FF"/>
    <w:rsid w:val="00C60066"/>
    <w:rsid w:val="00C600E0"/>
    <w:rsid w:val="00C6038C"/>
    <w:rsid w:val="00C6096D"/>
    <w:rsid w:val="00C61B34"/>
    <w:rsid w:val="00C633AE"/>
    <w:rsid w:val="00C6341A"/>
    <w:rsid w:val="00C634E9"/>
    <w:rsid w:val="00C637B3"/>
    <w:rsid w:val="00C66CFE"/>
    <w:rsid w:val="00C705C0"/>
    <w:rsid w:val="00C70A01"/>
    <w:rsid w:val="00C7120A"/>
    <w:rsid w:val="00C7176C"/>
    <w:rsid w:val="00C722D7"/>
    <w:rsid w:val="00C73E0D"/>
    <w:rsid w:val="00C75617"/>
    <w:rsid w:val="00C80061"/>
    <w:rsid w:val="00C82014"/>
    <w:rsid w:val="00C82058"/>
    <w:rsid w:val="00C826ED"/>
    <w:rsid w:val="00C826F1"/>
    <w:rsid w:val="00C827C7"/>
    <w:rsid w:val="00C830E6"/>
    <w:rsid w:val="00C8338B"/>
    <w:rsid w:val="00C85108"/>
    <w:rsid w:val="00C853C7"/>
    <w:rsid w:val="00C8543F"/>
    <w:rsid w:val="00C85B44"/>
    <w:rsid w:val="00C86E5B"/>
    <w:rsid w:val="00C87CE7"/>
    <w:rsid w:val="00C90B03"/>
    <w:rsid w:val="00C9181A"/>
    <w:rsid w:val="00C92604"/>
    <w:rsid w:val="00C94235"/>
    <w:rsid w:val="00C96040"/>
    <w:rsid w:val="00CA047D"/>
    <w:rsid w:val="00CA066A"/>
    <w:rsid w:val="00CA0D83"/>
    <w:rsid w:val="00CA2AB9"/>
    <w:rsid w:val="00CA3A66"/>
    <w:rsid w:val="00CA4652"/>
    <w:rsid w:val="00CA4DDA"/>
    <w:rsid w:val="00CA6171"/>
    <w:rsid w:val="00CA67B4"/>
    <w:rsid w:val="00CA6D1B"/>
    <w:rsid w:val="00CA6E73"/>
    <w:rsid w:val="00CA7E70"/>
    <w:rsid w:val="00CB055F"/>
    <w:rsid w:val="00CB138E"/>
    <w:rsid w:val="00CB2A7D"/>
    <w:rsid w:val="00CB2D69"/>
    <w:rsid w:val="00CB4576"/>
    <w:rsid w:val="00CB4DCB"/>
    <w:rsid w:val="00CB4E83"/>
    <w:rsid w:val="00CB525A"/>
    <w:rsid w:val="00CB5CD5"/>
    <w:rsid w:val="00CB625D"/>
    <w:rsid w:val="00CB6459"/>
    <w:rsid w:val="00CC174F"/>
    <w:rsid w:val="00CC24B2"/>
    <w:rsid w:val="00CC2F3F"/>
    <w:rsid w:val="00CC376D"/>
    <w:rsid w:val="00CC4B5D"/>
    <w:rsid w:val="00CC6EE5"/>
    <w:rsid w:val="00CD21DD"/>
    <w:rsid w:val="00CD3309"/>
    <w:rsid w:val="00CD4079"/>
    <w:rsid w:val="00CD55BE"/>
    <w:rsid w:val="00CD59A3"/>
    <w:rsid w:val="00CD65F1"/>
    <w:rsid w:val="00CD7800"/>
    <w:rsid w:val="00CD7842"/>
    <w:rsid w:val="00CE0F4E"/>
    <w:rsid w:val="00CE173D"/>
    <w:rsid w:val="00CE1971"/>
    <w:rsid w:val="00CE1EA0"/>
    <w:rsid w:val="00CE214D"/>
    <w:rsid w:val="00CE223F"/>
    <w:rsid w:val="00CE2A85"/>
    <w:rsid w:val="00CE387B"/>
    <w:rsid w:val="00CE429E"/>
    <w:rsid w:val="00CE550B"/>
    <w:rsid w:val="00CE64A5"/>
    <w:rsid w:val="00CE652A"/>
    <w:rsid w:val="00CF0235"/>
    <w:rsid w:val="00CF08CE"/>
    <w:rsid w:val="00CF0DEA"/>
    <w:rsid w:val="00CF0EAD"/>
    <w:rsid w:val="00CF0EF9"/>
    <w:rsid w:val="00CF2BDA"/>
    <w:rsid w:val="00CF3839"/>
    <w:rsid w:val="00CF3E98"/>
    <w:rsid w:val="00CF474C"/>
    <w:rsid w:val="00CF48DE"/>
    <w:rsid w:val="00CF4CDF"/>
    <w:rsid w:val="00CF592F"/>
    <w:rsid w:val="00D01583"/>
    <w:rsid w:val="00D02905"/>
    <w:rsid w:val="00D02C5F"/>
    <w:rsid w:val="00D02D62"/>
    <w:rsid w:val="00D0488B"/>
    <w:rsid w:val="00D048E4"/>
    <w:rsid w:val="00D04BF3"/>
    <w:rsid w:val="00D05291"/>
    <w:rsid w:val="00D061C3"/>
    <w:rsid w:val="00D06BD9"/>
    <w:rsid w:val="00D071CB"/>
    <w:rsid w:val="00D10229"/>
    <w:rsid w:val="00D12E97"/>
    <w:rsid w:val="00D14CC2"/>
    <w:rsid w:val="00D152ED"/>
    <w:rsid w:val="00D15531"/>
    <w:rsid w:val="00D15A36"/>
    <w:rsid w:val="00D16421"/>
    <w:rsid w:val="00D16765"/>
    <w:rsid w:val="00D1751D"/>
    <w:rsid w:val="00D17C73"/>
    <w:rsid w:val="00D21780"/>
    <w:rsid w:val="00D21E24"/>
    <w:rsid w:val="00D22120"/>
    <w:rsid w:val="00D24226"/>
    <w:rsid w:val="00D246A8"/>
    <w:rsid w:val="00D25C21"/>
    <w:rsid w:val="00D262C7"/>
    <w:rsid w:val="00D26636"/>
    <w:rsid w:val="00D27678"/>
    <w:rsid w:val="00D3006C"/>
    <w:rsid w:val="00D31416"/>
    <w:rsid w:val="00D33D1A"/>
    <w:rsid w:val="00D34501"/>
    <w:rsid w:val="00D3466E"/>
    <w:rsid w:val="00D35F30"/>
    <w:rsid w:val="00D362DF"/>
    <w:rsid w:val="00D362F7"/>
    <w:rsid w:val="00D3637B"/>
    <w:rsid w:val="00D364CA"/>
    <w:rsid w:val="00D41F03"/>
    <w:rsid w:val="00D427C4"/>
    <w:rsid w:val="00D42882"/>
    <w:rsid w:val="00D43015"/>
    <w:rsid w:val="00D44D74"/>
    <w:rsid w:val="00D46436"/>
    <w:rsid w:val="00D466D8"/>
    <w:rsid w:val="00D46FB6"/>
    <w:rsid w:val="00D473B0"/>
    <w:rsid w:val="00D47DAB"/>
    <w:rsid w:val="00D47F58"/>
    <w:rsid w:val="00D502EF"/>
    <w:rsid w:val="00D51CAF"/>
    <w:rsid w:val="00D52FEE"/>
    <w:rsid w:val="00D53C2E"/>
    <w:rsid w:val="00D5515D"/>
    <w:rsid w:val="00D56DE0"/>
    <w:rsid w:val="00D57A4A"/>
    <w:rsid w:val="00D57D33"/>
    <w:rsid w:val="00D61F28"/>
    <w:rsid w:val="00D63233"/>
    <w:rsid w:val="00D635E8"/>
    <w:rsid w:val="00D65AC5"/>
    <w:rsid w:val="00D6704F"/>
    <w:rsid w:val="00D673AA"/>
    <w:rsid w:val="00D70122"/>
    <w:rsid w:val="00D70A13"/>
    <w:rsid w:val="00D715B8"/>
    <w:rsid w:val="00D716EC"/>
    <w:rsid w:val="00D72151"/>
    <w:rsid w:val="00D7634F"/>
    <w:rsid w:val="00D7701E"/>
    <w:rsid w:val="00D77E3F"/>
    <w:rsid w:val="00D8005A"/>
    <w:rsid w:val="00D800F1"/>
    <w:rsid w:val="00D82459"/>
    <w:rsid w:val="00D8287A"/>
    <w:rsid w:val="00D84748"/>
    <w:rsid w:val="00D850D3"/>
    <w:rsid w:val="00D85DD7"/>
    <w:rsid w:val="00D90810"/>
    <w:rsid w:val="00D91C2C"/>
    <w:rsid w:val="00D933C0"/>
    <w:rsid w:val="00D93520"/>
    <w:rsid w:val="00D9366E"/>
    <w:rsid w:val="00D9385C"/>
    <w:rsid w:val="00D93F46"/>
    <w:rsid w:val="00D94356"/>
    <w:rsid w:val="00D943EA"/>
    <w:rsid w:val="00D94C3D"/>
    <w:rsid w:val="00D9502A"/>
    <w:rsid w:val="00D95454"/>
    <w:rsid w:val="00D958E6"/>
    <w:rsid w:val="00D971F1"/>
    <w:rsid w:val="00DA1288"/>
    <w:rsid w:val="00DA16DC"/>
    <w:rsid w:val="00DA268E"/>
    <w:rsid w:val="00DA5231"/>
    <w:rsid w:val="00DB0753"/>
    <w:rsid w:val="00DB0841"/>
    <w:rsid w:val="00DB1C70"/>
    <w:rsid w:val="00DB33A0"/>
    <w:rsid w:val="00DB3E14"/>
    <w:rsid w:val="00DB4954"/>
    <w:rsid w:val="00DB4C5C"/>
    <w:rsid w:val="00DB4C91"/>
    <w:rsid w:val="00DB517F"/>
    <w:rsid w:val="00DB53FD"/>
    <w:rsid w:val="00DB5A06"/>
    <w:rsid w:val="00DB6A7D"/>
    <w:rsid w:val="00DB7E06"/>
    <w:rsid w:val="00DC12F8"/>
    <w:rsid w:val="00DC16C6"/>
    <w:rsid w:val="00DC1D31"/>
    <w:rsid w:val="00DC283B"/>
    <w:rsid w:val="00DC5ABF"/>
    <w:rsid w:val="00DC6F6A"/>
    <w:rsid w:val="00DC77D7"/>
    <w:rsid w:val="00DD0BE2"/>
    <w:rsid w:val="00DD0C15"/>
    <w:rsid w:val="00DD116B"/>
    <w:rsid w:val="00DD2E4C"/>
    <w:rsid w:val="00DD3681"/>
    <w:rsid w:val="00DD3B29"/>
    <w:rsid w:val="00DD6D90"/>
    <w:rsid w:val="00DE016E"/>
    <w:rsid w:val="00DE03CB"/>
    <w:rsid w:val="00DE074A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0D83"/>
    <w:rsid w:val="00DF2CCC"/>
    <w:rsid w:val="00DF31E0"/>
    <w:rsid w:val="00DF3570"/>
    <w:rsid w:val="00DF39D5"/>
    <w:rsid w:val="00DF4A02"/>
    <w:rsid w:val="00DF4BA7"/>
    <w:rsid w:val="00DF5246"/>
    <w:rsid w:val="00DF5B07"/>
    <w:rsid w:val="00DF740F"/>
    <w:rsid w:val="00E02398"/>
    <w:rsid w:val="00E02604"/>
    <w:rsid w:val="00E03345"/>
    <w:rsid w:val="00E0393D"/>
    <w:rsid w:val="00E03FF2"/>
    <w:rsid w:val="00E04177"/>
    <w:rsid w:val="00E05D1C"/>
    <w:rsid w:val="00E0623A"/>
    <w:rsid w:val="00E066E4"/>
    <w:rsid w:val="00E071B2"/>
    <w:rsid w:val="00E07528"/>
    <w:rsid w:val="00E07F13"/>
    <w:rsid w:val="00E101DC"/>
    <w:rsid w:val="00E10A9E"/>
    <w:rsid w:val="00E10CA8"/>
    <w:rsid w:val="00E120BD"/>
    <w:rsid w:val="00E135D2"/>
    <w:rsid w:val="00E13A1D"/>
    <w:rsid w:val="00E14882"/>
    <w:rsid w:val="00E15131"/>
    <w:rsid w:val="00E163F6"/>
    <w:rsid w:val="00E1693E"/>
    <w:rsid w:val="00E16E91"/>
    <w:rsid w:val="00E172DF"/>
    <w:rsid w:val="00E17505"/>
    <w:rsid w:val="00E20FAA"/>
    <w:rsid w:val="00E21EB0"/>
    <w:rsid w:val="00E220BD"/>
    <w:rsid w:val="00E22B96"/>
    <w:rsid w:val="00E232D2"/>
    <w:rsid w:val="00E261C6"/>
    <w:rsid w:val="00E2652F"/>
    <w:rsid w:val="00E26ED4"/>
    <w:rsid w:val="00E30ADD"/>
    <w:rsid w:val="00E31171"/>
    <w:rsid w:val="00E31DCB"/>
    <w:rsid w:val="00E32DCC"/>
    <w:rsid w:val="00E34761"/>
    <w:rsid w:val="00E37993"/>
    <w:rsid w:val="00E4077D"/>
    <w:rsid w:val="00E41642"/>
    <w:rsid w:val="00E42668"/>
    <w:rsid w:val="00E442E7"/>
    <w:rsid w:val="00E44372"/>
    <w:rsid w:val="00E44E1B"/>
    <w:rsid w:val="00E45D86"/>
    <w:rsid w:val="00E45EC4"/>
    <w:rsid w:val="00E47747"/>
    <w:rsid w:val="00E47C54"/>
    <w:rsid w:val="00E50E87"/>
    <w:rsid w:val="00E52BE7"/>
    <w:rsid w:val="00E52DDF"/>
    <w:rsid w:val="00E53249"/>
    <w:rsid w:val="00E54898"/>
    <w:rsid w:val="00E54AB3"/>
    <w:rsid w:val="00E57EC7"/>
    <w:rsid w:val="00E60408"/>
    <w:rsid w:val="00E62997"/>
    <w:rsid w:val="00E62D56"/>
    <w:rsid w:val="00E641DE"/>
    <w:rsid w:val="00E641EA"/>
    <w:rsid w:val="00E64E35"/>
    <w:rsid w:val="00E65BC7"/>
    <w:rsid w:val="00E675E2"/>
    <w:rsid w:val="00E6779E"/>
    <w:rsid w:val="00E70104"/>
    <w:rsid w:val="00E71381"/>
    <w:rsid w:val="00E71450"/>
    <w:rsid w:val="00E71A0A"/>
    <w:rsid w:val="00E71F70"/>
    <w:rsid w:val="00E74BCC"/>
    <w:rsid w:val="00E754F7"/>
    <w:rsid w:val="00E77917"/>
    <w:rsid w:val="00E8079A"/>
    <w:rsid w:val="00E80F73"/>
    <w:rsid w:val="00E8268F"/>
    <w:rsid w:val="00E82CDD"/>
    <w:rsid w:val="00E838FB"/>
    <w:rsid w:val="00E841C0"/>
    <w:rsid w:val="00E84336"/>
    <w:rsid w:val="00E848F1"/>
    <w:rsid w:val="00E84EE7"/>
    <w:rsid w:val="00E8532D"/>
    <w:rsid w:val="00E8577D"/>
    <w:rsid w:val="00E86FB6"/>
    <w:rsid w:val="00E90C85"/>
    <w:rsid w:val="00E91415"/>
    <w:rsid w:val="00E93D38"/>
    <w:rsid w:val="00E95048"/>
    <w:rsid w:val="00E95414"/>
    <w:rsid w:val="00E95742"/>
    <w:rsid w:val="00E9698D"/>
    <w:rsid w:val="00E9720E"/>
    <w:rsid w:val="00E972F8"/>
    <w:rsid w:val="00EA0350"/>
    <w:rsid w:val="00EA0E31"/>
    <w:rsid w:val="00EA1F3D"/>
    <w:rsid w:val="00EA2489"/>
    <w:rsid w:val="00EA277B"/>
    <w:rsid w:val="00EA41A4"/>
    <w:rsid w:val="00EA437C"/>
    <w:rsid w:val="00EA4A06"/>
    <w:rsid w:val="00EA4DFE"/>
    <w:rsid w:val="00EA54AD"/>
    <w:rsid w:val="00EA6410"/>
    <w:rsid w:val="00EB01BB"/>
    <w:rsid w:val="00EB0E3C"/>
    <w:rsid w:val="00EB184C"/>
    <w:rsid w:val="00EB1E14"/>
    <w:rsid w:val="00EB1F4D"/>
    <w:rsid w:val="00EB2215"/>
    <w:rsid w:val="00EB2C68"/>
    <w:rsid w:val="00EB48A7"/>
    <w:rsid w:val="00EB4977"/>
    <w:rsid w:val="00EB4AA2"/>
    <w:rsid w:val="00EB4BF4"/>
    <w:rsid w:val="00EB63AD"/>
    <w:rsid w:val="00EB7475"/>
    <w:rsid w:val="00EB7541"/>
    <w:rsid w:val="00EC03C4"/>
    <w:rsid w:val="00EC087D"/>
    <w:rsid w:val="00EC299E"/>
    <w:rsid w:val="00EC2D3F"/>
    <w:rsid w:val="00EC3B3E"/>
    <w:rsid w:val="00EC3E34"/>
    <w:rsid w:val="00EC3FDE"/>
    <w:rsid w:val="00EC4ECF"/>
    <w:rsid w:val="00EC5A2D"/>
    <w:rsid w:val="00EC5B1E"/>
    <w:rsid w:val="00EC65C5"/>
    <w:rsid w:val="00EC6A9C"/>
    <w:rsid w:val="00EC7B81"/>
    <w:rsid w:val="00ED14F7"/>
    <w:rsid w:val="00ED1E0B"/>
    <w:rsid w:val="00ED2CC5"/>
    <w:rsid w:val="00ED3225"/>
    <w:rsid w:val="00ED3B19"/>
    <w:rsid w:val="00ED515F"/>
    <w:rsid w:val="00ED559A"/>
    <w:rsid w:val="00ED59A3"/>
    <w:rsid w:val="00ED5EA6"/>
    <w:rsid w:val="00ED6253"/>
    <w:rsid w:val="00ED68B4"/>
    <w:rsid w:val="00ED7419"/>
    <w:rsid w:val="00ED79AA"/>
    <w:rsid w:val="00EE0FEC"/>
    <w:rsid w:val="00EE112C"/>
    <w:rsid w:val="00EE24F6"/>
    <w:rsid w:val="00EE3256"/>
    <w:rsid w:val="00EE448B"/>
    <w:rsid w:val="00EE4750"/>
    <w:rsid w:val="00EE5C5B"/>
    <w:rsid w:val="00EE7368"/>
    <w:rsid w:val="00EE7C25"/>
    <w:rsid w:val="00EE7D8F"/>
    <w:rsid w:val="00EE7DFA"/>
    <w:rsid w:val="00EF0EEC"/>
    <w:rsid w:val="00EF34C6"/>
    <w:rsid w:val="00EF5203"/>
    <w:rsid w:val="00EF5CFA"/>
    <w:rsid w:val="00F0075D"/>
    <w:rsid w:val="00F014FB"/>
    <w:rsid w:val="00F02EC9"/>
    <w:rsid w:val="00F04AD2"/>
    <w:rsid w:val="00F0509E"/>
    <w:rsid w:val="00F06CA7"/>
    <w:rsid w:val="00F06E0D"/>
    <w:rsid w:val="00F108EE"/>
    <w:rsid w:val="00F1120A"/>
    <w:rsid w:val="00F119FA"/>
    <w:rsid w:val="00F14689"/>
    <w:rsid w:val="00F1664F"/>
    <w:rsid w:val="00F16828"/>
    <w:rsid w:val="00F1695B"/>
    <w:rsid w:val="00F16DA7"/>
    <w:rsid w:val="00F21914"/>
    <w:rsid w:val="00F21D3B"/>
    <w:rsid w:val="00F21EAD"/>
    <w:rsid w:val="00F21FEA"/>
    <w:rsid w:val="00F250BA"/>
    <w:rsid w:val="00F26827"/>
    <w:rsid w:val="00F273B0"/>
    <w:rsid w:val="00F32B23"/>
    <w:rsid w:val="00F34D54"/>
    <w:rsid w:val="00F3508D"/>
    <w:rsid w:val="00F36DF2"/>
    <w:rsid w:val="00F3767E"/>
    <w:rsid w:val="00F406E3"/>
    <w:rsid w:val="00F415AE"/>
    <w:rsid w:val="00F41DA0"/>
    <w:rsid w:val="00F42A2E"/>
    <w:rsid w:val="00F42CF0"/>
    <w:rsid w:val="00F43477"/>
    <w:rsid w:val="00F43C19"/>
    <w:rsid w:val="00F43E2D"/>
    <w:rsid w:val="00F442C3"/>
    <w:rsid w:val="00F465BB"/>
    <w:rsid w:val="00F46D36"/>
    <w:rsid w:val="00F46F97"/>
    <w:rsid w:val="00F474BE"/>
    <w:rsid w:val="00F5065D"/>
    <w:rsid w:val="00F5179A"/>
    <w:rsid w:val="00F52689"/>
    <w:rsid w:val="00F52BB1"/>
    <w:rsid w:val="00F54070"/>
    <w:rsid w:val="00F540AA"/>
    <w:rsid w:val="00F5449B"/>
    <w:rsid w:val="00F559DC"/>
    <w:rsid w:val="00F55E71"/>
    <w:rsid w:val="00F561C3"/>
    <w:rsid w:val="00F56F1C"/>
    <w:rsid w:val="00F56FB8"/>
    <w:rsid w:val="00F6033D"/>
    <w:rsid w:val="00F60881"/>
    <w:rsid w:val="00F60917"/>
    <w:rsid w:val="00F633E9"/>
    <w:rsid w:val="00F647EB"/>
    <w:rsid w:val="00F6597E"/>
    <w:rsid w:val="00F65F08"/>
    <w:rsid w:val="00F66174"/>
    <w:rsid w:val="00F6665E"/>
    <w:rsid w:val="00F6742A"/>
    <w:rsid w:val="00F704CF"/>
    <w:rsid w:val="00F70C86"/>
    <w:rsid w:val="00F731F2"/>
    <w:rsid w:val="00F73B88"/>
    <w:rsid w:val="00F762CA"/>
    <w:rsid w:val="00F7633D"/>
    <w:rsid w:val="00F775D0"/>
    <w:rsid w:val="00F802E2"/>
    <w:rsid w:val="00F8098F"/>
    <w:rsid w:val="00F823BB"/>
    <w:rsid w:val="00F83378"/>
    <w:rsid w:val="00F8483D"/>
    <w:rsid w:val="00F85A6E"/>
    <w:rsid w:val="00F85B65"/>
    <w:rsid w:val="00F87AF0"/>
    <w:rsid w:val="00F87F3D"/>
    <w:rsid w:val="00F915FB"/>
    <w:rsid w:val="00F91DAC"/>
    <w:rsid w:val="00F92C91"/>
    <w:rsid w:val="00F930C1"/>
    <w:rsid w:val="00F93FB7"/>
    <w:rsid w:val="00F955FC"/>
    <w:rsid w:val="00F95DFC"/>
    <w:rsid w:val="00F95FC4"/>
    <w:rsid w:val="00F96C55"/>
    <w:rsid w:val="00F9762A"/>
    <w:rsid w:val="00F97879"/>
    <w:rsid w:val="00F97F2B"/>
    <w:rsid w:val="00FA0C68"/>
    <w:rsid w:val="00FA0E04"/>
    <w:rsid w:val="00FA123A"/>
    <w:rsid w:val="00FA1341"/>
    <w:rsid w:val="00FA1CD8"/>
    <w:rsid w:val="00FA3435"/>
    <w:rsid w:val="00FA350C"/>
    <w:rsid w:val="00FA3F9A"/>
    <w:rsid w:val="00FA6DBC"/>
    <w:rsid w:val="00FA76C9"/>
    <w:rsid w:val="00FA77F4"/>
    <w:rsid w:val="00FA7A49"/>
    <w:rsid w:val="00FB115A"/>
    <w:rsid w:val="00FB138E"/>
    <w:rsid w:val="00FB3DD5"/>
    <w:rsid w:val="00FB434C"/>
    <w:rsid w:val="00FB620A"/>
    <w:rsid w:val="00FB72E9"/>
    <w:rsid w:val="00FB7D45"/>
    <w:rsid w:val="00FC385A"/>
    <w:rsid w:val="00FC3D06"/>
    <w:rsid w:val="00FC49F4"/>
    <w:rsid w:val="00FC581F"/>
    <w:rsid w:val="00FC5F3A"/>
    <w:rsid w:val="00FC657C"/>
    <w:rsid w:val="00FC78D1"/>
    <w:rsid w:val="00FD29FB"/>
    <w:rsid w:val="00FD2C3F"/>
    <w:rsid w:val="00FD5E1C"/>
    <w:rsid w:val="00FD5E83"/>
    <w:rsid w:val="00FD6E10"/>
    <w:rsid w:val="00FE0380"/>
    <w:rsid w:val="00FE0648"/>
    <w:rsid w:val="00FE139A"/>
    <w:rsid w:val="00FE14D8"/>
    <w:rsid w:val="00FE1DFC"/>
    <w:rsid w:val="00FE2193"/>
    <w:rsid w:val="00FE5EEC"/>
    <w:rsid w:val="00FE716E"/>
    <w:rsid w:val="00FF13A1"/>
    <w:rsid w:val="00FF1503"/>
    <w:rsid w:val="00FF2AA6"/>
    <w:rsid w:val="00FF323A"/>
    <w:rsid w:val="00FF4443"/>
    <w:rsid w:val="00FF4D39"/>
    <w:rsid w:val="00FF5FAD"/>
    <w:rsid w:val="00FF61E7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D5DC4"/>
  <w15:docId w15:val="{7DE9E632-696F-48B0-AE70-EEC5461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47A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,Podsis rysunku,CW_Lista,Wypunktowanie,L1,Numerowanie,Akapit z listą BS,Preambuła,List Paragraph,BulletC,Wyliczanie,Obiekt,Akapit z listą31,Bullets,List Paragraph1,T_SZ_List Paragraph,Kolorowa lista — akcent 11"/>
    <w:basedOn w:val="Normalny"/>
    <w:link w:val="AkapitzlistZnak"/>
    <w:uiPriority w:val="99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qFormat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Podsis rysunku Znak,CW_Lista Znak,Wypunktowanie Znak,L1 Znak,Numerowanie Znak,Akapit z listą BS Znak,Preambuła Znak,List Paragraph Znak,BulletC Znak,Wyliczanie Znak,Obiekt Znak,Bullets Znak"/>
    <w:link w:val="Akapitzlist"/>
    <w:uiPriority w:val="99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6F78B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78BA"/>
    <w:pPr>
      <w:widowControl/>
      <w:shd w:val="clear" w:color="auto" w:fill="FFFFFF"/>
      <w:autoSpaceDE/>
      <w:autoSpaceDN/>
      <w:spacing w:before="600" w:after="240" w:line="277" w:lineRule="exact"/>
      <w:ind w:hanging="36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D74"/>
    <w:rPr>
      <w:color w:val="605E5C"/>
      <w:shd w:val="clear" w:color="auto" w:fill="E1DFDD"/>
    </w:rPr>
  </w:style>
  <w:style w:type="paragraph" w:customStyle="1" w:styleId="Default">
    <w:name w:val="Default"/>
    <w:rsid w:val="00505F2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5F046F"/>
    <w:rPr>
      <w:rFonts w:ascii="Arial" w:eastAsia="Trebuchet MS" w:hAnsi="Arial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13" Type="http://schemas.openxmlformats.org/officeDocument/2006/relationships/hyperlink" Target="mailto:przetargi@fsusr.gov.pl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fsusr.gov.pl" TargetMode="External"/><Relationship Id="rId10" Type="http://schemas.openxmlformats.org/officeDocument/2006/relationships/hyperlink" Target="https://ezamowienia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susr.gov.pl" TargetMode="External"/><Relationship Id="rId14" Type="http://schemas.openxmlformats.org/officeDocument/2006/relationships/hyperlink" Target="https://media.ezamowienia.gov.pl/pod/2022/07/Oferty-5.2.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A78C-5676-4562-BF4B-72BBA7D6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25</Pages>
  <Words>8375</Words>
  <Characters>50254</Characters>
  <Application>Microsoft Office Word</Application>
  <DocSecurity>0</DocSecurity>
  <Lines>418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58512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Renata Waliszkiewicz</cp:lastModifiedBy>
  <cp:revision>58</cp:revision>
  <cp:lastPrinted>2025-03-04T11:11:00Z</cp:lastPrinted>
  <dcterms:created xsi:type="dcterms:W3CDTF">2025-02-23T16:13:00Z</dcterms:created>
  <dcterms:modified xsi:type="dcterms:W3CDTF">2025-03-04T11:11:00Z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  <property fmtid="{D5CDD505-2E9C-101B-9397-08002B2CF9AE}" pid="5" name="_DocHome">
    <vt:i4>739462331</vt:i4>
  </property>
</Properties>
</file>