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B8438" w14:textId="17185481" w:rsidR="00852C32" w:rsidRPr="003C5F7D" w:rsidRDefault="00852C32" w:rsidP="00852C32">
      <w:pPr>
        <w:spacing w:line="276" w:lineRule="auto"/>
        <w:jc w:val="center"/>
        <w:rPr>
          <w:rFonts w:ascii="Arial" w:hAnsi="Arial" w:cs="Arial"/>
          <w:b/>
          <w:sz w:val="22"/>
          <w:szCs w:val="22"/>
          <w:u w:val="single"/>
        </w:rPr>
      </w:pPr>
      <w:r w:rsidRPr="003C5F7D">
        <w:rPr>
          <w:rFonts w:ascii="Arial" w:hAnsi="Arial" w:cs="Arial"/>
          <w:b/>
          <w:sz w:val="22"/>
          <w:szCs w:val="22"/>
          <w:u w:val="single"/>
        </w:rPr>
        <w:t>Rozdział I</w:t>
      </w:r>
      <w:r w:rsidR="004D796E" w:rsidRPr="003C5F7D">
        <w:rPr>
          <w:rFonts w:ascii="Arial" w:hAnsi="Arial" w:cs="Arial"/>
          <w:b/>
          <w:sz w:val="22"/>
          <w:szCs w:val="22"/>
          <w:u w:val="single"/>
        </w:rPr>
        <w:t>I</w:t>
      </w:r>
      <w:r w:rsidR="00B03523" w:rsidRPr="003C5F7D">
        <w:rPr>
          <w:rFonts w:ascii="Arial" w:hAnsi="Arial" w:cs="Arial"/>
          <w:b/>
          <w:sz w:val="22"/>
          <w:szCs w:val="22"/>
          <w:u w:val="single"/>
        </w:rPr>
        <w:t>I</w:t>
      </w:r>
      <w:r w:rsidRPr="003C5F7D">
        <w:rPr>
          <w:rFonts w:ascii="Arial" w:hAnsi="Arial" w:cs="Arial"/>
          <w:b/>
          <w:sz w:val="22"/>
          <w:szCs w:val="22"/>
          <w:u w:val="single"/>
        </w:rPr>
        <w:t xml:space="preserve"> – Projektowane </w:t>
      </w:r>
      <w:r w:rsidR="004D4DB6">
        <w:rPr>
          <w:rFonts w:ascii="Arial" w:hAnsi="Arial" w:cs="Arial"/>
          <w:b/>
          <w:sz w:val="22"/>
          <w:szCs w:val="22"/>
          <w:u w:val="single"/>
        </w:rPr>
        <w:t>P</w:t>
      </w:r>
      <w:r w:rsidR="004D4DB6" w:rsidRPr="003C5F7D">
        <w:rPr>
          <w:rFonts w:ascii="Arial" w:hAnsi="Arial" w:cs="Arial"/>
          <w:b/>
          <w:sz w:val="22"/>
          <w:szCs w:val="22"/>
          <w:u w:val="single"/>
        </w:rPr>
        <w:t xml:space="preserve">ostanowienia </w:t>
      </w:r>
      <w:r w:rsidR="005958F6">
        <w:rPr>
          <w:rFonts w:ascii="Arial" w:hAnsi="Arial" w:cs="Arial"/>
          <w:b/>
          <w:sz w:val="22"/>
          <w:szCs w:val="22"/>
          <w:u w:val="single"/>
        </w:rPr>
        <w:t>Umowy</w:t>
      </w:r>
    </w:p>
    <w:p w14:paraId="5EEC5A7E" w14:textId="77777777" w:rsidR="00852C32" w:rsidRPr="003C5F7D" w:rsidRDefault="00852C32" w:rsidP="00852C32">
      <w:pPr>
        <w:spacing w:line="276" w:lineRule="auto"/>
        <w:jc w:val="center"/>
        <w:rPr>
          <w:rFonts w:ascii="Arial" w:hAnsi="Arial" w:cs="Arial"/>
          <w:b/>
          <w:sz w:val="22"/>
          <w:szCs w:val="22"/>
          <w:u w:val="single"/>
        </w:rPr>
      </w:pPr>
    </w:p>
    <w:p w14:paraId="4E03C4E9" w14:textId="34BFE7A5" w:rsidR="00B03523" w:rsidRDefault="00B03523" w:rsidP="008C35B6">
      <w:pPr>
        <w:pStyle w:val="Nagwek1"/>
      </w:pPr>
      <w:r w:rsidRPr="003C5F7D">
        <w:t>UMOWA NR FS.ZPN.251</w:t>
      </w:r>
      <w:r w:rsidR="00721D6D">
        <w:t>.3.</w:t>
      </w:r>
      <w:r w:rsidRPr="003C5F7D">
        <w:t xml:space="preserve">      .2025</w:t>
      </w:r>
    </w:p>
    <w:p w14:paraId="4F796E13" w14:textId="77777777" w:rsidR="005674B2" w:rsidRPr="005674B2" w:rsidRDefault="005674B2" w:rsidP="005674B2"/>
    <w:p w14:paraId="01A60108" w14:textId="0FBE967B" w:rsidR="00B03523" w:rsidRDefault="00B03523" w:rsidP="00FD4008">
      <w:pPr>
        <w:spacing w:line="276" w:lineRule="auto"/>
        <w:contextualSpacing/>
        <w:jc w:val="both"/>
        <w:rPr>
          <w:rFonts w:ascii="Arial" w:hAnsi="Arial" w:cs="Arial"/>
          <w:sz w:val="22"/>
          <w:szCs w:val="22"/>
        </w:rPr>
      </w:pPr>
      <w:r w:rsidRPr="003C5F7D">
        <w:rPr>
          <w:rFonts w:ascii="Arial" w:hAnsi="Arial" w:cs="Arial"/>
          <w:sz w:val="22"/>
          <w:szCs w:val="22"/>
        </w:rPr>
        <w:t>zawarta w dniu …….................................... 2025 r. w Warszawie, pomiędzy:</w:t>
      </w:r>
    </w:p>
    <w:p w14:paraId="31DB0186" w14:textId="77777777" w:rsidR="005674B2" w:rsidRPr="003C5F7D" w:rsidRDefault="005674B2" w:rsidP="00FD4008">
      <w:pPr>
        <w:spacing w:line="276" w:lineRule="auto"/>
        <w:contextualSpacing/>
        <w:jc w:val="both"/>
        <w:rPr>
          <w:rFonts w:ascii="Arial" w:hAnsi="Arial" w:cs="Arial"/>
          <w:sz w:val="22"/>
          <w:szCs w:val="22"/>
        </w:rPr>
      </w:pPr>
    </w:p>
    <w:p w14:paraId="58823B70" w14:textId="77777777" w:rsidR="00B03523" w:rsidRPr="003C5F7D" w:rsidRDefault="00B03523" w:rsidP="00FD4008">
      <w:pPr>
        <w:spacing w:line="276" w:lineRule="auto"/>
        <w:contextualSpacing/>
        <w:jc w:val="both"/>
        <w:rPr>
          <w:rFonts w:ascii="Arial" w:hAnsi="Arial" w:cs="Arial"/>
          <w:sz w:val="22"/>
          <w:szCs w:val="22"/>
        </w:rPr>
      </w:pPr>
      <w:r w:rsidRPr="003C5F7D">
        <w:rPr>
          <w:rFonts w:ascii="Arial" w:hAnsi="Arial" w:cs="Arial"/>
          <w:b/>
          <w:sz w:val="22"/>
          <w:szCs w:val="22"/>
        </w:rPr>
        <w:t xml:space="preserve">Funduszem Składkowym Ubezpieczenia Społecznego Rolników </w:t>
      </w:r>
      <w:r w:rsidRPr="003C5F7D">
        <w:rPr>
          <w:rFonts w:ascii="Arial" w:hAnsi="Arial" w:cs="Arial"/>
          <w:sz w:val="22"/>
          <w:szCs w:val="22"/>
        </w:rPr>
        <w:t xml:space="preserve">z siedzibą w </w:t>
      </w:r>
      <w:r w:rsidRPr="003C5F7D">
        <w:rPr>
          <w:rFonts w:ascii="Arial" w:hAnsi="Arial" w:cs="Arial"/>
          <w:b/>
          <w:sz w:val="22"/>
          <w:szCs w:val="22"/>
        </w:rPr>
        <w:t xml:space="preserve">Warszawie, ul. Stanisława Moniuszki 1a, 00-014 Warszawa, </w:t>
      </w:r>
      <w:r w:rsidRPr="003C5F7D">
        <w:rPr>
          <w:rFonts w:ascii="Arial" w:hAnsi="Arial" w:cs="Arial"/>
          <w:sz w:val="22"/>
          <w:szCs w:val="22"/>
        </w:rPr>
        <w:t xml:space="preserve">posiadającym NIP 526-00-15-277, REGON 010347026, </w:t>
      </w:r>
    </w:p>
    <w:p w14:paraId="172F25FC" w14:textId="77777777" w:rsidR="00B03523" w:rsidRPr="003C5F7D" w:rsidRDefault="00B03523" w:rsidP="00FD4008">
      <w:pPr>
        <w:spacing w:line="276" w:lineRule="auto"/>
        <w:contextualSpacing/>
        <w:jc w:val="both"/>
        <w:rPr>
          <w:rFonts w:ascii="Arial" w:hAnsi="Arial" w:cs="Arial"/>
          <w:sz w:val="22"/>
          <w:szCs w:val="22"/>
        </w:rPr>
      </w:pPr>
      <w:r w:rsidRPr="003C5F7D">
        <w:rPr>
          <w:rFonts w:ascii="Arial" w:hAnsi="Arial" w:cs="Arial"/>
          <w:sz w:val="22"/>
          <w:szCs w:val="22"/>
        </w:rPr>
        <w:t>który reprezentuje:</w:t>
      </w:r>
    </w:p>
    <w:p w14:paraId="06D101E0" w14:textId="77777777" w:rsidR="00B03523" w:rsidRPr="003C5F7D" w:rsidRDefault="00B03523" w:rsidP="00FD4008">
      <w:pPr>
        <w:jc w:val="both"/>
        <w:rPr>
          <w:rFonts w:ascii="Arial" w:hAnsi="Arial" w:cs="Arial"/>
          <w:sz w:val="22"/>
          <w:szCs w:val="22"/>
        </w:rPr>
      </w:pPr>
      <w:r w:rsidRPr="003C5F7D">
        <w:rPr>
          <w:rFonts w:ascii="Arial" w:hAnsi="Arial" w:cs="Arial"/>
          <w:b/>
          <w:sz w:val="22"/>
          <w:szCs w:val="22"/>
        </w:rPr>
        <w:t>………………………..</w:t>
      </w:r>
      <w:r w:rsidRPr="003C5F7D">
        <w:rPr>
          <w:rFonts w:ascii="Arial" w:hAnsi="Arial" w:cs="Arial"/>
          <w:sz w:val="22"/>
          <w:szCs w:val="22"/>
        </w:rPr>
        <w:t xml:space="preserve"> – ………….. Funduszu Składkowego Ubezpieczenia Społecznego Rolników </w:t>
      </w:r>
    </w:p>
    <w:p w14:paraId="1B41B33D" w14:textId="7DE7B64C" w:rsidR="00B03523" w:rsidRPr="003C5F7D" w:rsidRDefault="00B03523" w:rsidP="00FD4008">
      <w:pPr>
        <w:spacing w:line="276" w:lineRule="auto"/>
        <w:contextualSpacing/>
        <w:jc w:val="both"/>
        <w:rPr>
          <w:rFonts w:ascii="Arial" w:hAnsi="Arial" w:cs="Arial"/>
          <w:sz w:val="22"/>
          <w:szCs w:val="22"/>
        </w:rPr>
      </w:pPr>
      <w:r w:rsidRPr="003C5F7D">
        <w:rPr>
          <w:rFonts w:ascii="Arial" w:hAnsi="Arial" w:cs="Arial"/>
          <w:sz w:val="22"/>
          <w:szCs w:val="22"/>
        </w:rPr>
        <w:t xml:space="preserve">zwanym w treści </w:t>
      </w:r>
      <w:r w:rsidR="005958F6">
        <w:rPr>
          <w:rFonts w:ascii="Arial" w:hAnsi="Arial" w:cs="Arial"/>
          <w:sz w:val="22"/>
          <w:szCs w:val="22"/>
        </w:rPr>
        <w:t>umowy</w:t>
      </w:r>
      <w:r w:rsidRPr="003C5F7D">
        <w:rPr>
          <w:rFonts w:ascii="Arial" w:hAnsi="Arial" w:cs="Arial"/>
          <w:sz w:val="22"/>
          <w:szCs w:val="22"/>
        </w:rPr>
        <w:t xml:space="preserve"> „</w:t>
      </w:r>
      <w:r w:rsidRPr="003C5F7D">
        <w:rPr>
          <w:rFonts w:ascii="Arial" w:hAnsi="Arial" w:cs="Arial"/>
          <w:b/>
          <w:sz w:val="22"/>
          <w:szCs w:val="22"/>
        </w:rPr>
        <w:t>Zamawiającym</w:t>
      </w:r>
      <w:r w:rsidRPr="003C5F7D">
        <w:rPr>
          <w:rFonts w:ascii="Arial" w:hAnsi="Arial" w:cs="Arial"/>
          <w:sz w:val="22"/>
          <w:szCs w:val="22"/>
        </w:rPr>
        <w:t>”,</w:t>
      </w:r>
    </w:p>
    <w:p w14:paraId="25879513" w14:textId="77777777" w:rsidR="005674B2" w:rsidRDefault="005674B2" w:rsidP="00FD4008">
      <w:pPr>
        <w:spacing w:line="276" w:lineRule="auto"/>
        <w:contextualSpacing/>
        <w:jc w:val="both"/>
        <w:rPr>
          <w:rFonts w:ascii="Arial" w:hAnsi="Arial" w:cs="Arial"/>
          <w:sz w:val="22"/>
          <w:szCs w:val="22"/>
        </w:rPr>
      </w:pPr>
    </w:p>
    <w:p w14:paraId="4285DBDD" w14:textId="0655D2E0" w:rsidR="00B03523" w:rsidRPr="003C5F7D" w:rsidRDefault="00B03523" w:rsidP="00FD4008">
      <w:pPr>
        <w:spacing w:line="276" w:lineRule="auto"/>
        <w:contextualSpacing/>
        <w:jc w:val="both"/>
        <w:rPr>
          <w:rFonts w:ascii="Arial" w:hAnsi="Arial" w:cs="Arial"/>
          <w:sz w:val="22"/>
          <w:szCs w:val="22"/>
        </w:rPr>
      </w:pPr>
      <w:r w:rsidRPr="003C5F7D">
        <w:rPr>
          <w:rFonts w:ascii="Arial" w:hAnsi="Arial" w:cs="Arial"/>
          <w:sz w:val="22"/>
          <w:szCs w:val="22"/>
        </w:rPr>
        <w:t xml:space="preserve">a </w:t>
      </w:r>
    </w:p>
    <w:p w14:paraId="245089AC" w14:textId="246A310F" w:rsidR="00B03523" w:rsidRPr="003C5F7D" w:rsidRDefault="00B03523" w:rsidP="00FD4008">
      <w:pPr>
        <w:pStyle w:val="Default"/>
        <w:jc w:val="both"/>
        <w:rPr>
          <w:rFonts w:ascii="Arial" w:hAnsi="Arial" w:cs="Arial"/>
          <w:sz w:val="22"/>
          <w:szCs w:val="22"/>
        </w:rPr>
      </w:pPr>
      <w:bookmarkStart w:id="0" w:name="_Hlk194399895"/>
      <w:r w:rsidRPr="003C5F7D">
        <w:rPr>
          <w:rFonts w:ascii="Arial" w:hAnsi="Arial" w:cs="Arial"/>
          <w:b/>
          <w:sz w:val="22"/>
          <w:szCs w:val="22"/>
        </w:rPr>
        <w:t>………..</w:t>
      </w:r>
      <w:r w:rsidRPr="003C5F7D">
        <w:rPr>
          <w:rFonts w:ascii="Arial" w:hAnsi="Arial" w:cs="Arial"/>
          <w:sz w:val="22"/>
          <w:szCs w:val="22"/>
        </w:rPr>
        <w:t xml:space="preserve"> z siedzibą w ………, ul. </w:t>
      </w:r>
      <w:proofErr w:type="gramStart"/>
      <w:r w:rsidRPr="003C5F7D">
        <w:rPr>
          <w:rFonts w:ascii="Arial" w:hAnsi="Arial" w:cs="Arial"/>
          <w:sz w:val="22"/>
          <w:szCs w:val="22"/>
        </w:rPr>
        <w:t>…….</w:t>
      </w:r>
      <w:proofErr w:type="gramEnd"/>
      <w:r w:rsidRPr="003C5F7D">
        <w:rPr>
          <w:rFonts w:ascii="Arial" w:hAnsi="Arial" w:cs="Arial"/>
          <w:sz w:val="22"/>
          <w:szCs w:val="22"/>
        </w:rPr>
        <w:t>., ………. wpisaną do rejestru przedsiębiorców Krajowego Rejestru Sądowego, prowadzonego przez Sąd Rejonowy w ……, Wydział …. Gospodarczy Rejestrowy Krajowego Rejestru Sądowego, pod numerem KRS</w:t>
      </w:r>
      <w:proofErr w:type="gramStart"/>
      <w:r w:rsidRPr="003C5F7D">
        <w:rPr>
          <w:rFonts w:ascii="Arial" w:hAnsi="Arial" w:cs="Arial"/>
          <w:sz w:val="22"/>
          <w:szCs w:val="22"/>
        </w:rPr>
        <w:t xml:space="preserve"> ….</w:t>
      </w:r>
      <w:proofErr w:type="gramEnd"/>
      <w:r w:rsidRPr="003C5F7D">
        <w:rPr>
          <w:rFonts w:ascii="Arial" w:hAnsi="Arial" w:cs="Arial"/>
          <w:sz w:val="22"/>
          <w:szCs w:val="22"/>
        </w:rPr>
        <w:t xml:space="preserve">, kapitał zakładowy………………zł posiadającym  NIP …, REGON ……,  </w:t>
      </w:r>
      <w:bookmarkEnd w:id="0"/>
      <w:r w:rsidRPr="003C5F7D">
        <w:rPr>
          <w:rFonts w:ascii="Arial" w:hAnsi="Arial" w:cs="Arial"/>
          <w:sz w:val="22"/>
          <w:szCs w:val="22"/>
        </w:rPr>
        <w:t>zgodnie z informacją odpowiadającą aktualnemu z dnia …..      rejestru przedsiębiorców pobraną na podstawie art. 4 ust. 4aa ustawy z dnia 20 sierpnia 1997 r. o Krajowym Rejestrze Sądowym,</w:t>
      </w:r>
    </w:p>
    <w:p w14:paraId="44D3861F" w14:textId="77777777" w:rsidR="00B03523" w:rsidRPr="003C5F7D" w:rsidRDefault="00B03523" w:rsidP="00FD4008">
      <w:pPr>
        <w:contextualSpacing/>
        <w:jc w:val="both"/>
        <w:rPr>
          <w:rFonts w:ascii="Arial" w:hAnsi="Arial" w:cs="Arial"/>
          <w:sz w:val="22"/>
          <w:szCs w:val="22"/>
        </w:rPr>
      </w:pPr>
    </w:p>
    <w:p w14:paraId="01CD1A5F" w14:textId="77777777" w:rsidR="00B03523" w:rsidRPr="003C5F7D" w:rsidRDefault="00B03523" w:rsidP="00FD4008">
      <w:pPr>
        <w:contextualSpacing/>
        <w:jc w:val="both"/>
        <w:rPr>
          <w:rFonts w:ascii="Arial" w:hAnsi="Arial" w:cs="Arial"/>
          <w:sz w:val="22"/>
          <w:szCs w:val="22"/>
        </w:rPr>
      </w:pPr>
      <w:r w:rsidRPr="003C5F7D">
        <w:rPr>
          <w:rFonts w:ascii="Arial" w:hAnsi="Arial" w:cs="Arial"/>
          <w:sz w:val="22"/>
          <w:szCs w:val="22"/>
        </w:rPr>
        <w:t>który reprezentuje:</w:t>
      </w:r>
    </w:p>
    <w:p w14:paraId="34797073" w14:textId="77777777" w:rsidR="00B03523" w:rsidRPr="003C5F7D" w:rsidRDefault="00B03523" w:rsidP="00FD4008">
      <w:pPr>
        <w:spacing w:line="276" w:lineRule="auto"/>
        <w:contextualSpacing/>
        <w:jc w:val="both"/>
        <w:rPr>
          <w:rFonts w:ascii="Arial" w:hAnsi="Arial" w:cs="Arial"/>
          <w:b/>
          <w:sz w:val="22"/>
          <w:szCs w:val="22"/>
        </w:rPr>
      </w:pPr>
      <w:r w:rsidRPr="003C5F7D">
        <w:rPr>
          <w:rFonts w:ascii="Arial" w:hAnsi="Arial" w:cs="Arial"/>
          <w:b/>
          <w:sz w:val="22"/>
          <w:szCs w:val="22"/>
        </w:rPr>
        <w:t>……………. - ……………….</w:t>
      </w:r>
    </w:p>
    <w:p w14:paraId="31DBBFA0" w14:textId="45B2D501" w:rsidR="00B03523" w:rsidRPr="003C5F7D" w:rsidRDefault="00B03523" w:rsidP="00FD4008">
      <w:pPr>
        <w:spacing w:line="276" w:lineRule="auto"/>
        <w:contextualSpacing/>
        <w:jc w:val="both"/>
        <w:rPr>
          <w:rFonts w:ascii="Arial" w:hAnsi="Arial" w:cs="Arial"/>
          <w:sz w:val="22"/>
          <w:szCs w:val="22"/>
        </w:rPr>
      </w:pPr>
      <w:r w:rsidRPr="003C5F7D">
        <w:rPr>
          <w:rFonts w:ascii="Arial" w:hAnsi="Arial" w:cs="Arial"/>
          <w:sz w:val="22"/>
          <w:szCs w:val="22"/>
        </w:rPr>
        <w:t xml:space="preserve">zwanym w treści </w:t>
      </w:r>
      <w:r w:rsidR="005958F6">
        <w:rPr>
          <w:rFonts w:ascii="Arial" w:hAnsi="Arial" w:cs="Arial"/>
          <w:sz w:val="22"/>
          <w:szCs w:val="22"/>
        </w:rPr>
        <w:t>umowy</w:t>
      </w:r>
      <w:r w:rsidRPr="003C5F7D">
        <w:rPr>
          <w:rFonts w:ascii="Arial" w:hAnsi="Arial" w:cs="Arial"/>
          <w:sz w:val="22"/>
          <w:szCs w:val="22"/>
        </w:rPr>
        <w:t xml:space="preserve"> „</w:t>
      </w:r>
      <w:r w:rsidRPr="003C5F7D">
        <w:rPr>
          <w:rFonts w:ascii="Arial" w:hAnsi="Arial" w:cs="Arial"/>
          <w:b/>
          <w:sz w:val="22"/>
          <w:szCs w:val="22"/>
        </w:rPr>
        <w:t>Wykonawcą</w:t>
      </w:r>
      <w:r w:rsidRPr="003C5F7D">
        <w:rPr>
          <w:rFonts w:ascii="Arial" w:hAnsi="Arial" w:cs="Arial"/>
          <w:sz w:val="22"/>
          <w:szCs w:val="22"/>
        </w:rPr>
        <w:t>”</w:t>
      </w:r>
    </w:p>
    <w:p w14:paraId="5653316B" w14:textId="77777777" w:rsidR="00B03523" w:rsidRPr="003C5F7D" w:rsidRDefault="00B03523" w:rsidP="00FD4008">
      <w:pPr>
        <w:spacing w:line="276" w:lineRule="auto"/>
        <w:contextualSpacing/>
        <w:jc w:val="both"/>
        <w:rPr>
          <w:rFonts w:ascii="Arial" w:hAnsi="Arial" w:cs="Arial"/>
          <w:b/>
          <w:sz w:val="22"/>
          <w:szCs w:val="22"/>
        </w:rPr>
      </w:pPr>
      <w:r w:rsidRPr="003C5F7D">
        <w:rPr>
          <w:rFonts w:ascii="Arial" w:hAnsi="Arial" w:cs="Arial"/>
          <w:sz w:val="22"/>
          <w:szCs w:val="22"/>
        </w:rPr>
        <w:t>łącznie zwanymi</w:t>
      </w:r>
      <w:r w:rsidRPr="003C5F7D">
        <w:rPr>
          <w:rFonts w:ascii="Arial" w:hAnsi="Arial" w:cs="Arial"/>
          <w:b/>
          <w:sz w:val="22"/>
          <w:szCs w:val="22"/>
        </w:rPr>
        <w:t xml:space="preserve"> „Stronami”</w:t>
      </w:r>
    </w:p>
    <w:p w14:paraId="509BBCF9" w14:textId="77777777" w:rsidR="00B03523" w:rsidRPr="003C5F7D" w:rsidRDefault="00B03523" w:rsidP="00FD4008">
      <w:pPr>
        <w:spacing w:line="276" w:lineRule="auto"/>
        <w:contextualSpacing/>
        <w:jc w:val="both"/>
        <w:rPr>
          <w:rFonts w:ascii="Arial" w:hAnsi="Arial" w:cs="Arial"/>
          <w:sz w:val="22"/>
          <w:szCs w:val="22"/>
        </w:rPr>
      </w:pPr>
    </w:p>
    <w:p w14:paraId="01AD73E7" w14:textId="09C26AB2" w:rsidR="00B03523" w:rsidRPr="003C5F7D" w:rsidRDefault="00B03523" w:rsidP="00FD4008">
      <w:pPr>
        <w:spacing w:line="276" w:lineRule="auto"/>
        <w:contextualSpacing/>
        <w:jc w:val="both"/>
        <w:rPr>
          <w:rFonts w:ascii="Arial" w:hAnsi="Arial" w:cs="Arial"/>
          <w:sz w:val="22"/>
          <w:szCs w:val="22"/>
        </w:rPr>
      </w:pPr>
      <w:r w:rsidRPr="003C5F7D">
        <w:rPr>
          <w:rFonts w:ascii="Arial" w:hAnsi="Arial" w:cs="Arial"/>
          <w:sz w:val="22"/>
          <w:szCs w:val="22"/>
        </w:rPr>
        <w:t xml:space="preserve">w rezultacie przeprowadzonego postępowania o udzielenie zamówienia publicznego w trybie podstawowym </w:t>
      </w:r>
      <w:r w:rsidR="004F6C4E" w:rsidRPr="003C5F7D">
        <w:rPr>
          <w:rFonts w:ascii="Arial" w:hAnsi="Arial" w:cs="Arial"/>
          <w:sz w:val="22"/>
          <w:szCs w:val="22"/>
        </w:rPr>
        <w:t>bez</w:t>
      </w:r>
      <w:r w:rsidRPr="003C5F7D">
        <w:rPr>
          <w:rFonts w:ascii="Arial" w:hAnsi="Arial" w:cs="Arial"/>
          <w:sz w:val="22"/>
          <w:szCs w:val="22"/>
        </w:rPr>
        <w:t xml:space="preserve"> możliwości negocjacji </w:t>
      </w:r>
      <w:r w:rsidR="004F6C4E" w:rsidRPr="003C5F7D">
        <w:rPr>
          <w:rFonts w:ascii="Arial" w:hAnsi="Arial" w:cs="Arial"/>
          <w:sz w:val="22"/>
          <w:szCs w:val="22"/>
        </w:rPr>
        <w:t xml:space="preserve">na podstawie art. 275 pkt 1 </w:t>
      </w:r>
      <w:r w:rsidRPr="003C5F7D">
        <w:rPr>
          <w:rFonts w:ascii="Arial" w:hAnsi="Arial" w:cs="Arial"/>
          <w:sz w:val="22"/>
          <w:szCs w:val="22"/>
        </w:rPr>
        <w:t>zgodnie z przepisami ustawy z dnia 11 września 2019 r. – Prawo zamówień publicznych (Dz.U. z 202</w:t>
      </w:r>
      <w:r w:rsidR="004F6C4E" w:rsidRPr="003C5F7D">
        <w:rPr>
          <w:rFonts w:ascii="Arial" w:hAnsi="Arial" w:cs="Arial"/>
          <w:sz w:val="22"/>
          <w:szCs w:val="22"/>
        </w:rPr>
        <w:t>4</w:t>
      </w:r>
      <w:r w:rsidRPr="003C5F7D">
        <w:rPr>
          <w:rFonts w:ascii="Arial" w:hAnsi="Arial" w:cs="Arial"/>
          <w:sz w:val="22"/>
          <w:szCs w:val="22"/>
        </w:rPr>
        <w:t xml:space="preserve"> poz. 1</w:t>
      </w:r>
      <w:r w:rsidR="004F6C4E" w:rsidRPr="003C5F7D">
        <w:rPr>
          <w:rFonts w:ascii="Arial" w:hAnsi="Arial" w:cs="Arial"/>
          <w:sz w:val="22"/>
          <w:szCs w:val="22"/>
        </w:rPr>
        <w:t>320</w:t>
      </w:r>
      <w:r w:rsidRPr="003C5F7D">
        <w:rPr>
          <w:rFonts w:ascii="Arial" w:hAnsi="Arial" w:cs="Arial"/>
          <w:sz w:val="22"/>
          <w:szCs w:val="22"/>
        </w:rPr>
        <w:t>) zwanej dalej „</w:t>
      </w:r>
      <w:proofErr w:type="spellStart"/>
      <w:r w:rsidRPr="003C5F7D">
        <w:rPr>
          <w:rFonts w:ascii="Arial" w:hAnsi="Arial" w:cs="Arial"/>
          <w:sz w:val="22"/>
          <w:szCs w:val="22"/>
        </w:rPr>
        <w:t>Pzp</w:t>
      </w:r>
      <w:proofErr w:type="spellEnd"/>
      <w:r w:rsidRPr="003C5F7D">
        <w:rPr>
          <w:rFonts w:ascii="Arial" w:hAnsi="Arial" w:cs="Arial"/>
          <w:sz w:val="22"/>
          <w:szCs w:val="22"/>
        </w:rPr>
        <w:t xml:space="preserve">”, na podstawie złożonej oferty, której kopia Formularza Oferty, stanowi </w:t>
      </w:r>
      <w:r w:rsidRPr="003C5F7D">
        <w:rPr>
          <w:rFonts w:ascii="Arial" w:hAnsi="Arial" w:cs="Arial"/>
          <w:i/>
          <w:sz w:val="22"/>
          <w:szCs w:val="22"/>
        </w:rPr>
        <w:t xml:space="preserve">Załącznik nr 1 </w:t>
      </w:r>
      <w:r w:rsidRPr="003C5F7D">
        <w:rPr>
          <w:rFonts w:ascii="Arial" w:hAnsi="Arial" w:cs="Arial"/>
          <w:sz w:val="22"/>
          <w:szCs w:val="22"/>
        </w:rPr>
        <w:t xml:space="preserve">do niniejszej </w:t>
      </w:r>
      <w:r w:rsidR="005958F6">
        <w:rPr>
          <w:rFonts w:ascii="Arial" w:hAnsi="Arial" w:cs="Arial"/>
          <w:sz w:val="22"/>
          <w:szCs w:val="22"/>
        </w:rPr>
        <w:t>umowy</w:t>
      </w:r>
      <w:r w:rsidRPr="003C5F7D">
        <w:rPr>
          <w:rFonts w:ascii="Arial" w:hAnsi="Arial" w:cs="Arial"/>
          <w:sz w:val="22"/>
          <w:szCs w:val="22"/>
        </w:rPr>
        <w:t>, o następującej treści:</w:t>
      </w:r>
    </w:p>
    <w:p w14:paraId="680FAFD3" w14:textId="1670A8CF" w:rsidR="00C401CD" w:rsidRPr="00C401CD" w:rsidRDefault="00C401CD" w:rsidP="008C35B6">
      <w:pPr>
        <w:pStyle w:val="Nagwek2"/>
        <w:spacing w:before="360" w:after="120"/>
        <w:rPr>
          <w:rFonts w:cs="Arial"/>
          <w:color w:val="000000"/>
          <w:szCs w:val="22"/>
        </w:rPr>
      </w:pPr>
      <w:r w:rsidRPr="00FA1944">
        <w:t>§ 1</w:t>
      </w:r>
      <w:r w:rsidR="008C35B6">
        <w:t xml:space="preserve"> </w:t>
      </w:r>
      <w:r w:rsidR="00DE64C0" w:rsidRPr="00DE64C0">
        <w:rPr>
          <w:rFonts w:cs="Arial"/>
          <w:color w:val="000000"/>
          <w:szCs w:val="22"/>
        </w:rPr>
        <w:t xml:space="preserve">Przedmiot </w:t>
      </w:r>
      <w:r w:rsidR="005958F6">
        <w:rPr>
          <w:rFonts w:cs="Arial"/>
          <w:color w:val="000000"/>
          <w:szCs w:val="22"/>
        </w:rPr>
        <w:t>umowy</w:t>
      </w:r>
    </w:p>
    <w:p w14:paraId="55AE18FB" w14:textId="347A3571" w:rsidR="004F6C4E" w:rsidRPr="00DA2DAD" w:rsidRDefault="004F6C4E" w:rsidP="00FD4008">
      <w:pPr>
        <w:pStyle w:val="Akapitzlist"/>
        <w:numPr>
          <w:ilvl w:val="0"/>
          <w:numId w:val="1"/>
        </w:numPr>
        <w:spacing w:after="160" w:line="276" w:lineRule="auto"/>
        <w:ind w:left="284" w:hanging="284"/>
        <w:contextualSpacing/>
        <w:jc w:val="both"/>
        <w:rPr>
          <w:rFonts w:ascii="Arial" w:hAnsi="Arial" w:cs="Arial"/>
          <w:sz w:val="22"/>
          <w:szCs w:val="22"/>
        </w:rPr>
      </w:pPr>
      <w:bookmarkStart w:id="1" w:name="_Hlk100750756"/>
      <w:r w:rsidRPr="00DA2DAD">
        <w:rPr>
          <w:rFonts w:ascii="Arial" w:hAnsi="Arial" w:cs="Arial"/>
          <w:sz w:val="22"/>
          <w:szCs w:val="22"/>
        </w:rPr>
        <w:t xml:space="preserve">Przedmiotem niniejszej </w:t>
      </w:r>
      <w:r w:rsidR="00424208">
        <w:rPr>
          <w:rFonts w:ascii="Arial" w:hAnsi="Arial" w:cs="Arial"/>
          <w:sz w:val="22"/>
          <w:szCs w:val="22"/>
        </w:rPr>
        <w:t>u</w:t>
      </w:r>
      <w:r w:rsidR="005958F6">
        <w:rPr>
          <w:rFonts w:ascii="Arial" w:hAnsi="Arial" w:cs="Arial"/>
          <w:sz w:val="22"/>
          <w:szCs w:val="22"/>
        </w:rPr>
        <w:t>mowy</w:t>
      </w:r>
      <w:r w:rsidRPr="00DA2DAD">
        <w:rPr>
          <w:rFonts w:ascii="Arial" w:hAnsi="Arial" w:cs="Arial"/>
          <w:sz w:val="22"/>
          <w:szCs w:val="22"/>
        </w:rPr>
        <w:t xml:space="preserve"> jest zakup Energii Elektrycznej do </w:t>
      </w:r>
      <w:r w:rsidR="006827F5">
        <w:rPr>
          <w:rFonts w:ascii="Arial" w:hAnsi="Arial" w:cs="Arial"/>
          <w:sz w:val="22"/>
          <w:szCs w:val="22"/>
        </w:rPr>
        <w:t>punktu poboru energii (zwanego dalej w umowie jako „</w:t>
      </w:r>
      <w:r w:rsidRPr="00DA2DAD">
        <w:rPr>
          <w:rFonts w:ascii="Arial" w:hAnsi="Arial" w:cs="Arial"/>
          <w:sz w:val="22"/>
          <w:szCs w:val="22"/>
        </w:rPr>
        <w:t>PPE</w:t>
      </w:r>
      <w:r w:rsidR="006827F5">
        <w:rPr>
          <w:rFonts w:ascii="Arial" w:hAnsi="Arial" w:cs="Arial"/>
          <w:sz w:val="22"/>
          <w:szCs w:val="22"/>
        </w:rPr>
        <w:t>”)</w:t>
      </w:r>
      <w:r w:rsidR="00FF5F05" w:rsidRPr="00DA2DAD">
        <w:rPr>
          <w:rFonts w:ascii="Arial" w:hAnsi="Arial" w:cs="Arial"/>
          <w:sz w:val="22"/>
          <w:szCs w:val="22"/>
        </w:rPr>
        <w:t xml:space="preserve"> </w:t>
      </w:r>
      <w:r w:rsidR="006827F5">
        <w:rPr>
          <w:rFonts w:ascii="Arial" w:hAnsi="Arial" w:cs="Arial"/>
          <w:sz w:val="22"/>
          <w:szCs w:val="22"/>
        </w:rPr>
        <w:t xml:space="preserve">w </w:t>
      </w:r>
      <w:r w:rsidR="00BE2E5E" w:rsidRPr="00DA2DAD">
        <w:rPr>
          <w:rFonts w:ascii="Arial" w:hAnsi="Arial" w:cs="Arial"/>
          <w:sz w:val="22"/>
          <w:szCs w:val="22"/>
        </w:rPr>
        <w:t xml:space="preserve">budynku </w:t>
      </w:r>
      <w:r w:rsidR="00BE2E5E" w:rsidRPr="00DA2DAD">
        <w:rPr>
          <w:rFonts w:ascii="Arial" w:hAnsi="Arial" w:cs="Arial"/>
          <w:color w:val="000000" w:themeColor="text1"/>
          <w:sz w:val="22"/>
          <w:szCs w:val="22"/>
        </w:rPr>
        <w:t>będąc</w:t>
      </w:r>
      <w:r w:rsidR="006827F5">
        <w:rPr>
          <w:rFonts w:ascii="Arial" w:hAnsi="Arial" w:cs="Arial"/>
          <w:color w:val="000000" w:themeColor="text1"/>
          <w:sz w:val="22"/>
          <w:szCs w:val="22"/>
        </w:rPr>
        <w:t>ym</w:t>
      </w:r>
      <w:r w:rsidR="00BE2E5E" w:rsidRPr="00DA2DAD">
        <w:rPr>
          <w:rFonts w:ascii="Arial" w:hAnsi="Arial" w:cs="Arial"/>
          <w:color w:val="000000" w:themeColor="text1"/>
          <w:sz w:val="22"/>
          <w:szCs w:val="22"/>
        </w:rPr>
        <w:t xml:space="preserve"> własnością</w:t>
      </w:r>
      <w:r w:rsidR="00FF5F05" w:rsidRPr="00DA2DAD">
        <w:rPr>
          <w:rFonts w:ascii="Arial" w:hAnsi="Arial" w:cs="Arial"/>
          <w:sz w:val="22"/>
          <w:szCs w:val="22"/>
        </w:rPr>
        <w:t xml:space="preserve"> </w:t>
      </w:r>
      <w:r w:rsidR="006827F5">
        <w:rPr>
          <w:rFonts w:ascii="Arial" w:hAnsi="Arial" w:cs="Arial"/>
          <w:sz w:val="22"/>
          <w:szCs w:val="22"/>
        </w:rPr>
        <w:t>Zamawiającego położonym</w:t>
      </w:r>
      <w:r w:rsidR="00FF5F05" w:rsidRPr="00DA2DAD">
        <w:rPr>
          <w:rFonts w:ascii="Arial" w:hAnsi="Arial" w:cs="Arial"/>
          <w:sz w:val="22"/>
          <w:szCs w:val="22"/>
        </w:rPr>
        <w:t xml:space="preserve"> w Poznaniu </w:t>
      </w:r>
      <w:r w:rsidR="00FF5F05" w:rsidRPr="00DA2DAD">
        <w:rPr>
          <w:rFonts w:ascii="Arial" w:eastAsia="DejaVu Sans" w:hAnsi="Arial" w:cs="Arial"/>
          <w:color w:val="000000" w:themeColor="text1"/>
          <w:kern w:val="1"/>
          <w:sz w:val="22"/>
          <w:szCs w:val="22"/>
          <w:lang w:eastAsia="hi-IN" w:bidi="hi-IN"/>
        </w:rPr>
        <w:t>przy ul. Święty Marcin 46/50</w:t>
      </w:r>
      <w:r w:rsidRPr="00DA2DAD">
        <w:rPr>
          <w:rFonts w:ascii="Arial" w:hAnsi="Arial" w:cs="Arial"/>
          <w:sz w:val="22"/>
          <w:szCs w:val="22"/>
        </w:rPr>
        <w:t>, przyłączon</w:t>
      </w:r>
      <w:r w:rsidR="00FF5F05" w:rsidRPr="00DA2DAD">
        <w:rPr>
          <w:rFonts w:ascii="Arial" w:hAnsi="Arial" w:cs="Arial"/>
          <w:sz w:val="22"/>
          <w:szCs w:val="22"/>
        </w:rPr>
        <w:t>ego</w:t>
      </w:r>
      <w:r w:rsidRPr="00DA2DAD">
        <w:rPr>
          <w:rFonts w:ascii="Arial" w:hAnsi="Arial" w:cs="Arial"/>
          <w:sz w:val="22"/>
          <w:szCs w:val="22"/>
        </w:rPr>
        <w:t xml:space="preserve"> do sieci </w:t>
      </w:r>
      <w:r w:rsidR="00FD07D2">
        <w:rPr>
          <w:rFonts w:ascii="Arial" w:hAnsi="Arial" w:cs="Arial"/>
          <w:sz w:val="22"/>
          <w:szCs w:val="22"/>
        </w:rPr>
        <w:t>operatora systemu dystrybucyjnego (zwanego dalej w umowie jako „</w:t>
      </w:r>
      <w:r w:rsidRPr="00DA2DAD">
        <w:rPr>
          <w:rFonts w:ascii="Arial" w:hAnsi="Arial" w:cs="Arial"/>
          <w:sz w:val="22"/>
          <w:szCs w:val="22"/>
        </w:rPr>
        <w:t>OSD</w:t>
      </w:r>
      <w:r w:rsidR="00FD07D2">
        <w:rPr>
          <w:rFonts w:ascii="Arial" w:hAnsi="Arial" w:cs="Arial"/>
          <w:sz w:val="22"/>
          <w:szCs w:val="22"/>
        </w:rPr>
        <w:t>”)</w:t>
      </w:r>
      <w:r w:rsidR="00182547" w:rsidRPr="00DA2DAD">
        <w:rPr>
          <w:rFonts w:ascii="Arial" w:hAnsi="Arial" w:cs="Arial"/>
          <w:sz w:val="22"/>
          <w:szCs w:val="22"/>
        </w:rPr>
        <w:t xml:space="preserve"> </w:t>
      </w:r>
      <w:r w:rsidR="00BE2E5E" w:rsidRPr="00DA2DAD">
        <w:rPr>
          <w:rFonts w:ascii="Arial" w:hAnsi="Arial" w:cs="Arial"/>
          <w:sz w:val="22"/>
          <w:szCs w:val="22"/>
        </w:rPr>
        <w:t>-</w:t>
      </w:r>
      <w:r w:rsidRPr="00DA2DAD">
        <w:rPr>
          <w:rFonts w:ascii="Arial" w:hAnsi="Arial" w:cs="Arial"/>
          <w:sz w:val="22"/>
          <w:szCs w:val="22"/>
        </w:rPr>
        <w:t xml:space="preserve"> </w:t>
      </w:r>
      <w:r w:rsidR="00DE64C0" w:rsidRPr="00DA2DAD">
        <w:rPr>
          <w:rFonts w:ascii="Arial" w:hAnsi="Arial" w:cs="Arial"/>
          <w:sz w:val="22"/>
          <w:szCs w:val="22"/>
        </w:rPr>
        <w:t>należącej do ENEA S.A, z którą Zamawiający ma podpisaną umowę o świadczenie usług dystrybucyjnych</w:t>
      </w:r>
      <w:r w:rsidR="00FF5F05" w:rsidRPr="00DA2DAD">
        <w:rPr>
          <w:rFonts w:ascii="Arial" w:hAnsi="Arial" w:cs="Arial"/>
          <w:sz w:val="22"/>
          <w:szCs w:val="22"/>
        </w:rPr>
        <w:t>.</w:t>
      </w:r>
    </w:p>
    <w:p w14:paraId="15344355" w14:textId="3D557B7A" w:rsidR="00C401CD" w:rsidRPr="00C401CD" w:rsidRDefault="00DE64C0" w:rsidP="00FD4008">
      <w:pPr>
        <w:pStyle w:val="Akapitzlist"/>
        <w:numPr>
          <w:ilvl w:val="0"/>
          <w:numId w:val="1"/>
        </w:numPr>
        <w:suppressAutoHyphens w:val="0"/>
        <w:spacing w:after="160" w:line="276" w:lineRule="auto"/>
        <w:ind w:left="284" w:hanging="284"/>
        <w:contextualSpacing/>
        <w:jc w:val="both"/>
        <w:rPr>
          <w:rFonts w:ascii="Arial" w:hAnsi="Arial" w:cs="Arial"/>
          <w:sz w:val="22"/>
          <w:szCs w:val="22"/>
        </w:rPr>
      </w:pPr>
      <w:bookmarkStart w:id="2" w:name="_Hlk100912610"/>
      <w:r>
        <w:rPr>
          <w:rFonts w:ascii="Arial" w:hAnsi="Arial" w:cs="Arial"/>
          <w:sz w:val="22"/>
          <w:szCs w:val="22"/>
        </w:rPr>
        <w:t>Zakup</w:t>
      </w:r>
      <w:r w:rsidR="00C401CD" w:rsidRPr="00C401CD">
        <w:rPr>
          <w:rFonts w:ascii="Arial" w:hAnsi="Arial" w:cs="Arial"/>
          <w:sz w:val="22"/>
          <w:szCs w:val="22"/>
        </w:rPr>
        <w:t xml:space="preserve"> energii elektrycznej odbywać się będzie zgodnie z obowiązującymi przepisami prawa</w:t>
      </w:r>
      <w:r w:rsidR="00FD07D2">
        <w:rPr>
          <w:rFonts w:ascii="Arial" w:hAnsi="Arial" w:cs="Arial"/>
          <w:sz w:val="22"/>
          <w:szCs w:val="22"/>
        </w:rPr>
        <w:t>,</w:t>
      </w:r>
      <w:r w:rsidR="00C401CD" w:rsidRPr="00C401CD">
        <w:rPr>
          <w:rFonts w:ascii="Arial" w:hAnsi="Arial" w:cs="Arial"/>
          <w:sz w:val="22"/>
          <w:szCs w:val="22"/>
        </w:rPr>
        <w:t xml:space="preserve"> w szczególności na zasadach i warunkach określonych przez: </w:t>
      </w:r>
    </w:p>
    <w:bookmarkEnd w:id="2"/>
    <w:p w14:paraId="6A8A15C7" w14:textId="771175EB" w:rsidR="00E605DD" w:rsidRDefault="00C401CD" w:rsidP="00FD4008">
      <w:pPr>
        <w:pStyle w:val="Akapitzlist"/>
        <w:numPr>
          <w:ilvl w:val="0"/>
          <w:numId w:val="3"/>
        </w:numPr>
        <w:suppressAutoHyphens w:val="0"/>
        <w:spacing w:line="276" w:lineRule="auto"/>
        <w:contextualSpacing/>
        <w:jc w:val="both"/>
        <w:rPr>
          <w:rFonts w:ascii="Arial" w:hAnsi="Arial" w:cs="Arial"/>
          <w:sz w:val="22"/>
          <w:szCs w:val="22"/>
        </w:rPr>
      </w:pPr>
      <w:r w:rsidRPr="00FF5F05">
        <w:rPr>
          <w:rFonts w:ascii="Arial" w:hAnsi="Arial" w:cs="Arial"/>
          <w:sz w:val="22"/>
          <w:szCs w:val="22"/>
        </w:rPr>
        <w:t xml:space="preserve">ustawę z dnia </w:t>
      </w:r>
      <w:bookmarkStart w:id="3" w:name="_Hlk102555829"/>
      <w:r w:rsidRPr="00FF5F05">
        <w:rPr>
          <w:rFonts w:ascii="Arial" w:hAnsi="Arial" w:cs="Arial"/>
          <w:sz w:val="22"/>
          <w:szCs w:val="22"/>
        </w:rPr>
        <w:t xml:space="preserve">10 kwietnia 1997 r. Prawo energetyczne </w:t>
      </w:r>
      <w:bookmarkEnd w:id="3"/>
      <w:r w:rsidRPr="00FF5F05">
        <w:rPr>
          <w:rFonts w:ascii="Arial" w:hAnsi="Arial" w:cs="Arial"/>
          <w:sz w:val="22"/>
          <w:szCs w:val="22"/>
        </w:rPr>
        <w:t>(Dz.U. z 2024 r. poz. 266</w:t>
      </w:r>
      <w:r w:rsidR="00E605DD">
        <w:rPr>
          <w:rFonts w:ascii="Arial" w:hAnsi="Arial" w:cs="Arial"/>
          <w:sz w:val="22"/>
          <w:szCs w:val="22"/>
        </w:rPr>
        <w:t xml:space="preserve"> ze zm.</w:t>
      </w:r>
      <w:r w:rsidRPr="00FF5F05">
        <w:rPr>
          <w:rFonts w:ascii="Arial" w:hAnsi="Arial" w:cs="Arial"/>
          <w:sz w:val="22"/>
          <w:szCs w:val="22"/>
        </w:rPr>
        <w:t>) dalej jako „ustawa Prawo energetyczne”</w:t>
      </w:r>
      <w:r w:rsidR="00FF5F05" w:rsidRPr="00FF5F05">
        <w:rPr>
          <w:rFonts w:ascii="Arial" w:hAnsi="Arial" w:cs="Arial"/>
          <w:sz w:val="22"/>
          <w:szCs w:val="22"/>
        </w:rPr>
        <w:t xml:space="preserve"> oraz obowiązując</w:t>
      </w:r>
      <w:r w:rsidR="00FF5F05">
        <w:rPr>
          <w:rFonts w:ascii="Arial" w:hAnsi="Arial" w:cs="Arial"/>
          <w:sz w:val="22"/>
          <w:szCs w:val="22"/>
        </w:rPr>
        <w:t>e</w:t>
      </w:r>
      <w:r w:rsidR="00FF5F05" w:rsidRPr="00FF5F05">
        <w:rPr>
          <w:rFonts w:ascii="Arial" w:hAnsi="Arial" w:cs="Arial"/>
          <w:sz w:val="22"/>
          <w:szCs w:val="22"/>
        </w:rPr>
        <w:t xml:space="preserve"> akt</w:t>
      </w:r>
      <w:r w:rsidR="00FF5F05">
        <w:rPr>
          <w:rFonts w:ascii="Arial" w:hAnsi="Arial" w:cs="Arial"/>
          <w:sz w:val="22"/>
          <w:szCs w:val="22"/>
        </w:rPr>
        <w:t>y</w:t>
      </w:r>
      <w:r w:rsidR="00FF5F05" w:rsidRPr="00FF5F05">
        <w:rPr>
          <w:rFonts w:ascii="Arial" w:hAnsi="Arial" w:cs="Arial"/>
          <w:sz w:val="22"/>
          <w:szCs w:val="22"/>
        </w:rPr>
        <w:t xml:space="preserve"> wykonawcz</w:t>
      </w:r>
      <w:r w:rsidR="00FF5F05">
        <w:rPr>
          <w:rFonts w:ascii="Arial" w:hAnsi="Arial" w:cs="Arial"/>
          <w:sz w:val="22"/>
          <w:szCs w:val="22"/>
        </w:rPr>
        <w:t>e</w:t>
      </w:r>
      <w:r w:rsidR="00FF5F05" w:rsidRPr="00FF5F05">
        <w:rPr>
          <w:rFonts w:ascii="Arial" w:hAnsi="Arial" w:cs="Arial"/>
          <w:sz w:val="22"/>
          <w:szCs w:val="22"/>
        </w:rPr>
        <w:t xml:space="preserve"> do ww. ustawy</w:t>
      </w:r>
      <w:r w:rsidRPr="00FF5F05">
        <w:rPr>
          <w:rFonts w:ascii="Arial" w:hAnsi="Arial" w:cs="Arial"/>
          <w:sz w:val="22"/>
          <w:szCs w:val="22"/>
        </w:rPr>
        <w:t>,</w:t>
      </w:r>
      <w:r w:rsidR="00FF5F05" w:rsidRPr="00FF5F05">
        <w:rPr>
          <w:rFonts w:ascii="Arial" w:hAnsi="Arial" w:cs="Arial"/>
          <w:sz w:val="22"/>
          <w:szCs w:val="22"/>
        </w:rPr>
        <w:t xml:space="preserve"> </w:t>
      </w:r>
    </w:p>
    <w:p w14:paraId="15BD5838" w14:textId="122635FC" w:rsidR="00E605DD" w:rsidRDefault="00C401CD" w:rsidP="00FD4008">
      <w:pPr>
        <w:pStyle w:val="Akapitzlist"/>
        <w:numPr>
          <w:ilvl w:val="0"/>
          <w:numId w:val="3"/>
        </w:numPr>
        <w:suppressAutoHyphens w:val="0"/>
        <w:spacing w:line="276" w:lineRule="auto"/>
        <w:contextualSpacing/>
        <w:jc w:val="both"/>
        <w:rPr>
          <w:rFonts w:ascii="Arial" w:hAnsi="Arial" w:cs="Arial"/>
          <w:sz w:val="22"/>
          <w:szCs w:val="22"/>
        </w:rPr>
      </w:pPr>
      <w:r w:rsidRPr="00FF5F05">
        <w:rPr>
          <w:rFonts w:ascii="Arial" w:hAnsi="Arial" w:cs="Arial"/>
          <w:sz w:val="22"/>
          <w:szCs w:val="22"/>
        </w:rPr>
        <w:t>ustawę z dnia 23 kwietnia 1964 r. Kodeks Cywilny (Dz.U. z 2024 r. poz. 1061</w:t>
      </w:r>
      <w:r w:rsidR="00923AFF">
        <w:rPr>
          <w:rFonts w:ascii="Arial" w:hAnsi="Arial" w:cs="Arial"/>
          <w:sz w:val="22"/>
          <w:szCs w:val="22"/>
        </w:rPr>
        <w:t xml:space="preserve"> ze zm.</w:t>
      </w:r>
      <w:r w:rsidRPr="00FF5F05">
        <w:rPr>
          <w:rFonts w:ascii="Arial" w:hAnsi="Arial" w:cs="Arial"/>
          <w:sz w:val="22"/>
          <w:szCs w:val="22"/>
        </w:rPr>
        <w:t>) dalej jako „Kodeks Cywilny”,</w:t>
      </w:r>
      <w:r w:rsidR="00FF5F05" w:rsidRPr="00FF5F05">
        <w:rPr>
          <w:rFonts w:ascii="Arial" w:hAnsi="Arial" w:cs="Arial"/>
          <w:sz w:val="22"/>
          <w:szCs w:val="22"/>
        </w:rPr>
        <w:t xml:space="preserve"> </w:t>
      </w:r>
    </w:p>
    <w:p w14:paraId="195D0062" w14:textId="77777777" w:rsidR="00E605DD" w:rsidRDefault="00FF5F05" w:rsidP="00FD4008">
      <w:pPr>
        <w:pStyle w:val="Akapitzlist"/>
        <w:numPr>
          <w:ilvl w:val="0"/>
          <w:numId w:val="3"/>
        </w:numPr>
        <w:suppressAutoHyphens w:val="0"/>
        <w:spacing w:line="276" w:lineRule="auto"/>
        <w:contextualSpacing/>
        <w:jc w:val="both"/>
        <w:rPr>
          <w:rFonts w:ascii="Arial" w:hAnsi="Arial" w:cs="Arial"/>
          <w:sz w:val="22"/>
          <w:szCs w:val="22"/>
        </w:rPr>
      </w:pPr>
      <w:r w:rsidRPr="00FF5F05">
        <w:rPr>
          <w:rFonts w:ascii="Arial" w:hAnsi="Arial" w:cs="Arial"/>
          <w:sz w:val="22"/>
          <w:szCs w:val="22"/>
        </w:rPr>
        <w:t>zasad</w:t>
      </w:r>
      <w:r>
        <w:rPr>
          <w:rFonts w:ascii="Arial" w:hAnsi="Arial" w:cs="Arial"/>
          <w:sz w:val="22"/>
          <w:szCs w:val="22"/>
        </w:rPr>
        <w:t>y</w:t>
      </w:r>
      <w:r w:rsidRPr="00FF5F05">
        <w:rPr>
          <w:rFonts w:ascii="Arial" w:hAnsi="Arial" w:cs="Arial"/>
          <w:sz w:val="22"/>
          <w:szCs w:val="22"/>
        </w:rPr>
        <w:t xml:space="preserve"> określon</w:t>
      </w:r>
      <w:r>
        <w:rPr>
          <w:rFonts w:ascii="Arial" w:hAnsi="Arial" w:cs="Arial"/>
          <w:sz w:val="22"/>
          <w:szCs w:val="22"/>
        </w:rPr>
        <w:t>e</w:t>
      </w:r>
      <w:r w:rsidRPr="00FF5F05">
        <w:rPr>
          <w:rFonts w:ascii="Arial" w:hAnsi="Arial" w:cs="Arial"/>
          <w:sz w:val="22"/>
          <w:szCs w:val="22"/>
        </w:rPr>
        <w:t xml:space="preserve"> w </w:t>
      </w:r>
      <w:r w:rsidR="00C401CD" w:rsidRPr="00FF5F05">
        <w:rPr>
          <w:rFonts w:ascii="Arial" w:hAnsi="Arial" w:cs="Arial"/>
          <w:sz w:val="22"/>
          <w:szCs w:val="22"/>
        </w:rPr>
        <w:t>koncesj</w:t>
      </w:r>
      <w:r w:rsidRPr="00FF5F05">
        <w:rPr>
          <w:rFonts w:ascii="Arial" w:hAnsi="Arial" w:cs="Arial"/>
          <w:sz w:val="22"/>
          <w:szCs w:val="22"/>
        </w:rPr>
        <w:t>ach</w:t>
      </w:r>
      <w:r w:rsidR="00C401CD" w:rsidRPr="00FF5F05">
        <w:rPr>
          <w:rFonts w:ascii="Arial" w:hAnsi="Arial" w:cs="Arial"/>
          <w:sz w:val="22"/>
          <w:szCs w:val="22"/>
        </w:rPr>
        <w:t>,</w:t>
      </w:r>
      <w:r>
        <w:rPr>
          <w:rFonts w:ascii="Arial" w:hAnsi="Arial" w:cs="Arial"/>
          <w:sz w:val="22"/>
          <w:szCs w:val="22"/>
        </w:rPr>
        <w:t xml:space="preserve"> </w:t>
      </w:r>
    </w:p>
    <w:p w14:paraId="7F5F285D" w14:textId="0826000B" w:rsidR="00C401CD" w:rsidRPr="00FF5F05" w:rsidRDefault="00C401CD" w:rsidP="00FD4008">
      <w:pPr>
        <w:pStyle w:val="Akapitzlist"/>
        <w:numPr>
          <w:ilvl w:val="0"/>
          <w:numId w:val="3"/>
        </w:numPr>
        <w:suppressAutoHyphens w:val="0"/>
        <w:spacing w:line="276" w:lineRule="auto"/>
        <w:contextualSpacing/>
        <w:jc w:val="both"/>
        <w:rPr>
          <w:rFonts w:ascii="Arial" w:hAnsi="Arial" w:cs="Arial"/>
          <w:sz w:val="22"/>
          <w:szCs w:val="22"/>
        </w:rPr>
      </w:pPr>
      <w:r w:rsidRPr="00FF5F05">
        <w:rPr>
          <w:rFonts w:ascii="Arial" w:hAnsi="Arial" w:cs="Arial"/>
          <w:sz w:val="22"/>
          <w:szCs w:val="22"/>
        </w:rPr>
        <w:t>postanowienia</w:t>
      </w:r>
      <w:r w:rsidR="005357F4">
        <w:rPr>
          <w:rFonts w:ascii="Arial" w:hAnsi="Arial" w:cs="Arial"/>
          <w:sz w:val="22"/>
          <w:szCs w:val="22"/>
        </w:rPr>
        <w:t xml:space="preserve"> niniejszej </w:t>
      </w:r>
      <w:r w:rsidR="005958F6">
        <w:rPr>
          <w:rFonts w:ascii="Arial" w:hAnsi="Arial" w:cs="Arial"/>
          <w:sz w:val="22"/>
          <w:szCs w:val="22"/>
        </w:rPr>
        <w:t>umowy</w:t>
      </w:r>
      <w:r w:rsidR="00FD07D2">
        <w:rPr>
          <w:rFonts w:ascii="Arial" w:hAnsi="Arial" w:cs="Arial"/>
          <w:sz w:val="22"/>
          <w:szCs w:val="22"/>
        </w:rPr>
        <w:t>.</w:t>
      </w:r>
    </w:p>
    <w:p w14:paraId="3518B8D6" w14:textId="2EDBFC86" w:rsidR="00C87904" w:rsidRDefault="00DE64C0" w:rsidP="00FD4008">
      <w:pPr>
        <w:pStyle w:val="Akapitzlist"/>
        <w:numPr>
          <w:ilvl w:val="0"/>
          <w:numId w:val="1"/>
        </w:numPr>
        <w:suppressAutoHyphens w:val="0"/>
        <w:spacing w:after="160" w:line="276" w:lineRule="auto"/>
        <w:ind w:left="284" w:hanging="284"/>
        <w:contextualSpacing/>
        <w:jc w:val="both"/>
        <w:rPr>
          <w:rFonts w:ascii="Arial" w:hAnsi="Arial" w:cs="Arial"/>
          <w:sz w:val="22"/>
          <w:szCs w:val="22"/>
        </w:rPr>
      </w:pPr>
      <w:bookmarkStart w:id="4" w:name="_Hlk100751586"/>
      <w:bookmarkEnd w:id="1"/>
      <w:r>
        <w:rPr>
          <w:rFonts w:ascii="Arial" w:hAnsi="Arial" w:cs="Arial"/>
          <w:sz w:val="22"/>
          <w:szCs w:val="22"/>
        </w:rPr>
        <w:lastRenderedPageBreak/>
        <w:t>Niniejsza umowa reguluje wyłącznie warunki sprzedaży energii elektrycznej i nie obejmuje świadczenia usług dystrybucyjnych</w:t>
      </w:r>
      <w:r w:rsidR="0042358D">
        <w:rPr>
          <w:rFonts w:ascii="Arial" w:hAnsi="Arial" w:cs="Arial"/>
          <w:sz w:val="22"/>
          <w:szCs w:val="22"/>
        </w:rPr>
        <w:t>.</w:t>
      </w:r>
    </w:p>
    <w:p w14:paraId="0BF78CCF" w14:textId="5538EA5E" w:rsidR="00A8358C" w:rsidRPr="00C1675D" w:rsidRDefault="003B1F3B" w:rsidP="00FD4008">
      <w:pPr>
        <w:pStyle w:val="Akapitzlist"/>
        <w:numPr>
          <w:ilvl w:val="0"/>
          <w:numId w:val="1"/>
        </w:numPr>
        <w:suppressAutoHyphens w:val="0"/>
        <w:spacing w:after="160" w:line="276" w:lineRule="auto"/>
        <w:ind w:left="284" w:hanging="284"/>
        <w:contextualSpacing/>
        <w:jc w:val="both"/>
        <w:rPr>
          <w:rFonts w:ascii="Arial" w:hAnsi="Arial" w:cs="Arial"/>
          <w:sz w:val="22"/>
          <w:szCs w:val="22"/>
        </w:rPr>
      </w:pPr>
      <w:r w:rsidRPr="00AA214B">
        <w:rPr>
          <w:rFonts w:ascii="Arial" w:eastAsia="Calibri" w:hAnsi="Arial" w:cs="Arial"/>
          <w:bCs/>
          <w:color w:val="000000" w:themeColor="text1"/>
          <w:sz w:val="22"/>
          <w:szCs w:val="22"/>
        </w:rPr>
        <w:t>Wykonawca</w:t>
      </w:r>
      <w:r w:rsidRPr="00AA214B">
        <w:rPr>
          <w:rFonts w:ascii="Arial" w:eastAsia="Calibri" w:hAnsi="Arial" w:cs="Arial"/>
          <w:b/>
          <w:bCs/>
          <w:color w:val="000000" w:themeColor="text1"/>
          <w:sz w:val="22"/>
          <w:szCs w:val="22"/>
        </w:rPr>
        <w:t xml:space="preserve"> </w:t>
      </w:r>
      <w:r w:rsidRPr="00AA214B">
        <w:rPr>
          <w:rFonts w:ascii="Arial" w:eastAsia="Calibri" w:hAnsi="Arial" w:cs="Arial"/>
          <w:color w:val="000000" w:themeColor="text1"/>
          <w:sz w:val="22"/>
          <w:szCs w:val="22"/>
        </w:rPr>
        <w:t xml:space="preserve">oświadcza, że posiada koncesję na obrót energią elektryczną ważną przez cały okres obowiązywania </w:t>
      </w:r>
      <w:r w:rsidR="00424208">
        <w:rPr>
          <w:rFonts w:ascii="Arial" w:eastAsia="Calibri" w:hAnsi="Arial" w:cs="Arial"/>
          <w:color w:val="000000" w:themeColor="text1"/>
          <w:sz w:val="22"/>
          <w:szCs w:val="22"/>
        </w:rPr>
        <w:t>u</w:t>
      </w:r>
      <w:r w:rsidR="005958F6">
        <w:rPr>
          <w:rFonts w:ascii="Arial" w:eastAsia="Calibri" w:hAnsi="Arial" w:cs="Arial"/>
          <w:color w:val="000000" w:themeColor="text1"/>
          <w:sz w:val="22"/>
          <w:szCs w:val="22"/>
        </w:rPr>
        <w:t>mowy</w:t>
      </w:r>
      <w:r w:rsidRPr="00AA214B">
        <w:rPr>
          <w:rFonts w:ascii="Arial" w:eastAsia="Calibri" w:hAnsi="Arial" w:cs="Arial"/>
          <w:color w:val="000000" w:themeColor="text1"/>
          <w:sz w:val="22"/>
          <w:szCs w:val="22"/>
        </w:rPr>
        <w:t xml:space="preserve"> (numer koncesji </w:t>
      </w:r>
      <w:proofErr w:type="gramStart"/>
      <w:r w:rsidRPr="00AA214B">
        <w:rPr>
          <w:rFonts w:ascii="Arial" w:eastAsia="Calibri" w:hAnsi="Arial" w:cs="Arial"/>
          <w:color w:val="000000" w:themeColor="text1"/>
          <w:sz w:val="22"/>
          <w:szCs w:val="22"/>
        </w:rPr>
        <w:t>…….</w:t>
      </w:r>
      <w:proofErr w:type="gramEnd"/>
      <w:r w:rsidRPr="00AA214B">
        <w:rPr>
          <w:rFonts w:ascii="Arial" w:eastAsia="Calibri" w:hAnsi="Arial" w:cs="Arial"/>
          <w:color w:val="000000" w:themeColor="text1"/>
          <w:sz w:val="22"/>
          <w:szCs w:val="22"/>
        </w:rPr>
        <w:t>.……….….), wydaną przez Prezesa Urzędu Regulacji Energetyki w dniu ……………..…., ważną do ………….…</w:t>
      </w:r>
      <w:r>
        <w:rPr>
          <w:rFonts w:ascii="Arial" w:eastAsia="Calibri" w:hAnsi="Arial" w:cs="Arial"/>
          <w:color w:val="000000" w:themeColor="text1"/>
          <w:sz w:val="22"/>
          <w:szCs w:val="22"/>
        </w:rPr>
        <w:t>……..</w:t>
      </w:r>
    </w:p>
    <w:p w14:paraId="1C87D36C" w14:textId="34BD57DA" w:rsidR="00C1675D" w:rsidRPr="00C1675D" w:rsidRDefault="00C1675D" w:rsidP="00FD07D2">
      <w:pPr>
        <w:pStyle w:val="Akapitzlist"/>
        <w:numPr>
          <w:ilvl w:val="0"/>
          <w:numId w:val="1"/>
        </w:numPr>
        <w:suppressAutoHyphens w:val="0"/>
        <w:spacing w:after="160" w:line="276" w:lineRule="auto"/>
        <w:ind w:left="284" w:hanging="284"/>
        <w:contextualSpacing/>
        <w:jc w:val="both"/>
        <w:rPr>
          <w:rFonts w:ascii="Arial" w:hAnsi="Arial" w:cs="Arial"/>
          <w:sz w:val="22"/>
          <w:szCs w:val="22"/>
        </w:rPr>
      </w:pPr>
      <w:r w:rsidRPr="00C1675D">
        <w:rPr>
          <w:rFonts w:ascii="Arial" w:hAnsi="Arial" w:cs="Arial"/>
          <w:sz w:val="22"/>
          <w:szCs w:val="22"/>
        </w:rPr>
        <w:t xml:space="preserve">W przypadku, gdy okres obowiązywania </w:t>
      </w:r>
      <w:r w:rsidR="00424208">
        <w:rPr>
          <w:rFonts w:ascii="Arial" w:hAnsi="Arial" w:cs="Arial"/>
          <w:sz w:val="22"/>
          <w:szCs w:val="22"/>
        </w:rPr>
        <w:t>u</w:t>
      </w:r>
      <w:r w:rsidR="005958F6">
        <w:rPr>
          <w:rFonts w:ascii="Arial" w:hAnsi="Arial" w:cs="Arial"/>
          <w:sz w:val="22"/>
          <w:szCs w:val="22"/>
        </w:rPr>
        <w:t>mowy</w:t>
      </w:r>
      <w:r w:rsidRPr="00C1675D">
        <w:rPr>
          <w:rFonts w:ascii="Arial" w:hAnsi="Arial" w:cs="Arial"/>
          <w:sz w:val="22"/>
          <w:szCs w:val="22"/>
        </w:rPr>
        <w:t xml:space="preserve"> jest dłuższy niż okres ważności koncesji wskazanej w ust. </w:t>
      </w:r>
      <w:r w:rsidR="00052F00">
        <w:rPr>
          <w:rFonts w:ascii="Arial" w:hAnsi="Arial" w:cs="Arial"/>
          <w:sz w:val="22"/>
          <w:szCs w:val="22"/>
        </w:rPr>
        <w:t>powyżej</w:t>
      </w:r>
      <w:r w:rsidRPr="00C1675D">
        <w:rPr>
          <w:rFonts w:ascii="Arial" w:hAnsi="Arial" w:cs="Arial"/>
          <w:sz w:val="22"/>
          <w:szCs w:val="22"/>
        </w:rPr>
        <w:t xml:space="preserve"> Wykonawca, w celu wykazania ciągłości posiadanych uprawnień </w:t>
      </w:r>
      <w:r w:rsidR="004362BD" w:rsidRPr="00C1675D">
        <w:rPr>
          <w:rFonts w:ascii="Arial" w:hAnsi="Arial" w:cs="Arial"/>
          <w:sz w:val="22"/>
          <w:szCs w:val="22"/>
        </w:rPr>
        <w:t xml:space="preserve">zobowiązany </w:t>
      </w:r>
      <w:r w:rsidRPr="00C1675D">
        <w:rPr>
          <w:rFonts w:ascii="Arial" w:hAnsi="Arial" w:cs="Arial"/>
          <w:sz w:val="22"/>
          <w:szCs w:val="22"/>
        </w:rPr>
        <w:t>jest przedłożyć Zamawiającemu kopię poświadczoną za zgodność z</w:t>
      </w:r>
      <w:r w:rsidR="004362BD">
        <w:rPr>
          <w:rFonts w:ascii="Arial" w:hAnsi="Arial" w:cs="Arial"/>
          <w:sz w:val="22"/>
          <w:szCs w:val="22"/>
        </w:rPr>
        <w:t> </w:t>
      </w:r>
      <w:r w:rsidRPr="00C1675D">
        <w:rPr>
          <w:rFonts w:ascii="Arial" w:hAnsi="Arial" w:cs="Arial"/>
          <w:sz w:val="22"/>
          <w:szCs w:val="22"/>
        </w:rPr>
        <w:t>oryginałem nowej koncesji, najpóźniej w dniu wygaśnięcia poprzednio obowiązującej.</w:t>
      </w:r>
    </w:p>
    <w:p w14:paraId="55204A77" w14:textId="7CA7A17B" w:rsidR="00C1675D" w:rsidRPr="003B1F3B" w:rsidRDefault="00C1675D" w:rsidP="00FD07D2">
      <w:pPr>
        <w:pStyle w:val="Akapitzlist"/>
        <w:numPr>
          <w:ilvl w:val="0"/>
          <w:numId w:val="1"/>
        </w:numPr>
        <w:suppressAutoHyphens w:val="0"/>
        <w:spacing w:after="160" w:line="276" w:lineRule="auto"/>
        <w:ind w:left="284" w:hanging="284"/>
        <w:contextualSpacing/>
        <w:jc w:val="both"/>
        <w:rPr>
          <w:rFonts w:ascii="Arial" w:hAnsi="Arial" w:cs="Arial"/>
          <w:sz w:val="22"/>
          <w:szCs w:val="22"/>
        </w:rPr>
      </w:pPr>
      <w:r w:rsidRPr="00C1675D">
        <w:rPr>
          <w:rFonts w:ascii="Arial" w:hAnsi="Arial" w:cs="Arial"/>
          <w:sz w:val="22"/>
          <w:szCs w:val="22"/>
        </w:rPr>
        <w:t>Wykonawca zobowiązuje się do niezwłocznego poinformowania Zamawiającego o wszelkich zmianach wprowadzonych do koncesji</w:t>
      </w:r>
      <w:r w:rsidR="00AA0B3E">
        <w:rPr>
          <w:rFonts w:ascii="Arial" w:hAnsi="Arial" w:cs="Arial"/>
          <w:sz w:val="22"/>
          <w:szCs w:val="22"/>
        </w:rPr>
        <w:t>.</w:t>
      </w:r>
    </w:p>
    <w:p w14:paraId="48264BD0" w14:textId="5C32F6B9" w:rsidR="003B1F3B" w:rsidRPr="00094B87" w:rsidRDefault="003B1F3B" w:rsidP="00FD4008">
      <w:pPr>
        <w:pStyle w:val="Akapitzlist"/>
        <w:numPr>
          <w:ilvl w:val="0"/>
          <w:numId w:val="1"/>
        </w:numPr>
        <w:suppressAutoHyphens w:val="0"/>
        <w:spacing w:after="160" w:line="276" w:lineRule="auto"/>
        <w:ind w:left="284" w:hanging="284"/>
        <w:contextualSpacing/>
        <w:jc w:val="both"/>
        <w:rPr>
          <w:rFonts w:ascii="Arial" w:hAnsi="Arial" w:cs="Arial"/>
          <w:sz w:val="22"/>
          <w:szCs w:val="22"/>
        </w:rPr>
      </w:pPr>
      <w:r w:rsidRPr="00AA214B">
        <w:rPr>
          <w:rFonts w:ascii="Arial" w:eastAsia="Calibri" w:hAnsi="Arial" w:cs="Arial"/>
          <w:bCs/>
          <w:color w:val="000000" w:themeColor="text1"/>
          <w:sz w:val="22"/>
          <w:szCs w:val="22"/>
        </w:rPr>
        <w:t>Wykonawca</w:t>
      </w:r>
      <w:r w:rsidRPr="00AA214B">
        <w:rPr>
          <w:rFonts w:ascii="Arial" w:eastAsia="Calibri" w:hAnsi="Arial" w:cs="Arial"/>
          <w:b/>
          <w:bCs/>
          <w:color w:val="000000" w:themeColor="text1"/>
          <w:sz w:val="22"/>
          <w:szCs w:val="22"/>
        </w:rPr>
        <w:t xml:space="preserve"> </w:t>
      </w:r>
      <w:r w:rsidRPr="00AA214B">
        <w:rPr>
          <w:rFonts w:ascii="Arial" w:eastAsia="Calibri" w:hAnsi="Arial" w:cs="Arial"/>
          <w:color w:val="000000" w:themeColor="text1"/>
          <w:sz w:val="22"/>
          <w:szCs w:val="22"/>
        </w:rPr>
        <w:t>oświadcza, że ma zawart</w:t>
      </w:r>
      <w:r>
        <w:rPr>
          <w:rFonts w:ascii="Arial" w:eastAsia="Calibri" w:hAnsi="Arial" w:cs="Arial"/>
          <w:color w:val="000000" w:themeColor="text1"/>
          <w:sz w:val="22"/>
          <w:szCs w:val="22"/>
        </w:rPr>
        <w:t>ą</w:t>
      </w:r>
      <w:r w:rsidRPr="00AA214B">
        <w:rPr>
          <w:rFonts w:ascii="Arial" w:eastAsia="Calibri" w:hAnsi="Arial" w:cs="Arial"/>
          <w:color w:val="000000" w:themeColor="text1"/>
          <w:sz w:val="22"/>
          <w:szCs w:val="22"/>
        </w:rPr>
        <w:t xml:space="preserve"> Generaln</w:t>
      </w:r>
      <w:r>
        <w:rPr>
          <w:rFonts w:ascii="Arial" w:eastAsia="Calibri" w:hAnsi="Arial" w:cs="Arial"/>
          <w:color w:val="000000" w:themeColor="text1"/>
          <w:sz w:val="22"/>
          <w:szCs w:val="22"/>
        </w:rPr>
        <w:t xml:space="preserve">ą </w:t>
      </w:r>
      <w:r w:rsidR="00424208">
        <w:rPr>
          <w:rFonts w:ascii="Arial" w:eastAsia="Calibri" w:hAnsi="Arial" w:cs="Arial"/>
          <w:color w:val="000000" w:themeColor="text1"/>
          <w:sz w:val="22"/>
          <w:szCs w:val="22"/>
        </w:rPr>
        <w:t>u</w:t>
      </w:r>
      <w:r w:rsidRPr="00AA214B">
        <w:rPr>
          <w:rFonts w:ascii="Arial" w:eastAsia="Calibri" w:hAnsi="Arial" w:cs="Arial"/>
          <w:color w:val="000000" w:themeColor="text1"/>
          <w:sz w:val="22"/>
          <w:szCs w:val="22"/>
        </w:rPr>
        <w:t>mow</w:t>
      </w:r>
      <w:r>
        <w:rPr>
          <w:rFonts w:ascii="Arial" w:eastAsia="Calibri" w:hAnsi="Arial" w:cs="Arial"/>
          <w:color w:val="000000" w:themeColor="text1"/>
          <w:sz w:val="22"/>
          <w:szCs w:val="22"/>
        </w:rPr>
        <w:t>ę</w:t>
      </w:r>
      <w:r w:rsidRPr="00AA214B">
        <w:rPr>
          <w:rFonts w:ascii="Arial" w:eastAsia="Calibri" w:hAnsi="Arial" w:cs="Arial"/>
          <w:color w:val="000000" w:themeColor="text1"/>
          <w:sz w:val="22"/>
          <w:szCs w:val="22"/>
        </w:rPr>
        <w:t xml:space="preserve"> Dystrybucji z OSD, umożliwiając</w:t>
      </w:r>
      <w:r>
        <w:rPr>
          <w:rFonts w:ascii="Arial" w:eastAsia="Calibri" w:hAnsi="Arial" w:cs="Arial"/>
          <w:color w:val="000000" w:themeColor="text1"/>
          <w:sz w:val="22"/>
          <w:szCs w:val="22"/>
        </w:rPr>
        <w:t>ą</w:t>
      </w:r>
      <w:r w:rsidRPr="00AA214B">
        <w:rPr>
          <w:rFonts w:ascii="Arial" w:eastAsia="Calibri" w:hAnsi="Arial" w:cs="Arial"/>
          <w:color w:val="000000" w:themeColor="text1"/>
          <w:sz w:val="22"/>
          <w:szCs w:val="22"/>
        </w:rPr>
        <w:t xml:space="preserve"> sprzedaż energii elektrycznej do </w:t>
      </w:r>
      <w:r w:rsidR="00094B87">
        <w:rPr>
          <w:rFonts w:ascii="Arial" w:eastAsia="Calibri" w:hAnsi="Arial" w:cs="Arial"/>
          <w:color w:val="000000" w:themeColor="text1"/>
          <w:sz w:val="22"/>
          <w:szCs w:val="22"/>
        </w:rPr>
        <w:t>budynku</w:t>
      </w:r>
      <w:r w:rsidRPr="00AA214B">
        <w:rPr>
          <w:rFonts w:ascii="Arial" w:eastAsia="Calibri" w:hAnsi="Arial" w:cs="Arial"/>
          <w:color w:val="000000" w:themeColor="text1"/>
          <w:sz w:val="22"/>
          <w:szCs w:val="22"/>
        </w:rPr>
        <w:t xml:space="preserve"> Zamawiającego za pośrednictwem sieci dystrybucyjnych OSD (nr </w:t>
      </w:r>
      <w:r w:rsidR="005958F6">
        <w:rPr>
          <w:rFonts w:ascii="Arial" w:eastAsia="Calibri" w:hAnsi="Arial" w:cs="Arial"/>
          <w:color w:val="000000" w:themeColor="text1"/>
          <w:sz w:val="22"/>
          <w:szCs w:val="22"/>
        </w:rPr>
        <w:t>umowy</w:t>
      </w:r>
      <w:r w:rsidRPr="00AA214B">
        <w:rPr>
          <w:rFonts w:ascii="Arial" w:eastAsia="Calibri" w:hAnsi="Arial" w:cs="Arial"/>
          <w:color w:val="000000" w:themeColor="text1"/>
          <w:sz w:val="22"/>
          <w:szCs w:val="22"/>
        </w:rPr>
        <w:t>. ….…… z dnia …… zawarta na okres ……</w:t>
      </w:r>
      <w:r>
        <w:rPr>
          <w:rFonts w:ascii="Arial" w:eastAsia="Calibri" w:hAnsi="Arial" w:cs="Arial"/>
          <w:color w:val="000000" w:themeColor="text1"/>
          <w:sz w:val="22"/>
          <w:szCs w:val="22"/>
        </w:rPr>
        <w:t>…</w:t>
      </w:r>
      <w:proofErr w:type="gramStart"/>
      <w:r>
        <w:rPr>
          <w:rFonts w:ascii="Arial" w:eastAsia="Calibri" w:hAnsi="Arial" w:cs="Arial"/>
          <w:color w:val="000000" w:themeColor="text1"/>
          <w:sz w:val="22"/>
          <w:szCs w:val="22"/>
        </w:rPr>
        <w:t>…….</w:t>
      </w:r>
      <w:proofErr w:type="gramEnd"/>
      <w:r>
        <w:rPr>
          <w:rFonts w:ascii="Arial" w:eastAsia="Calibri" w:hAnsi="Arial" w:cs="Arial"/>
          <w:color w:val="000000" w:themeColor="text1"/>
          <w:sz w:val="22"/>
          <w:szCs w:val="22"/>
        </w:rPr>
        <w:t>.)</w:t>
      </w:r>
      <w:r w:rsidRPr="00AA214B">
        <w:rPr>
          <w:rFonts w:ascii="Arial" w:eastAsia="Calibri" w:hAnsi="Arial" w:cs="Arial"/>
          <w:color w:val="000000" w:themeColor="text1"/>
          <w:sz w:val="22"/>
          <w:szCs w:val="22"/>
        </w:rPr>
        <w:t xml:space="preserve"> </w:t>
      </w:r>
    </w:p>
    <w:p w14:paraId="497E436A" w14:textId="0BE04F4D" w:rsidR="00094B87" w:rsidRPr="0042358D" w:rsidRDefault="00094B87" w:rsidP="005D480B">
      <w:pPr>
        <w:pStyle w:val="Akapitzlist"/>
        <w:numPr>
          <w:ilvl w:val="0"/>
          <w:numId w:val="1"/>
        </w:numPr>
        <w:suppressAutoHyphens w:val="0"/>
        <w:spacing w:after="160" w:line="276" w:lineRule="auto"/>
        <w:ind w:left="284" w:hanging="284"/>
        <w:contextualSpacing/>
        <w:jc w:val="both"/>
        <w:rPr>
          <w:rFonts w:ascii="Arial" w:hAnsi="Arial" w:cs="Arial"/>
          <w:sz w:val="22"/>
          <w:szCs w:val="22"/>
        </w:rPr>
      </w:pPr>
      <w:r w:rsidRPr="00AA214B">
        <w:rPr>
          <w:rFonts w:ascii="Arial" w:eastAsia="Calibri" w:hAnsi="Arial" w:cs="Arial"/>
          <w:bCs/>
          <w:color w:val="000000" w:themeColor="text1"/>
          <w:sz w:val="22"/>
          <w:szCs w:val="22"/>
        </w:rPr>
        <w:t>Zamawiający</w:t>
      </w:r>
      <w:r w:rsidRPr="00AA214B">
        <w:rPr>
          <w:rFonts w:ascii="Arial" w:eastAsia="Calibri" w:hAnsi="Arial" w:cs="Arial"/>
          <w:b/>
          <w:bCs/>
          <w:color w:val="000000" w:themeColor="text1"/>
          <w:sz w:val="22"/>
          <w:szCs w:val="22"/>
        </w:rPr>
        <w:t xml:space="preserve"> </w:t>
      </w:r>
      <w:r w:rsidRPr="00AA214B">
        <w:rPr>
          <w:rFonts w:ascii="Arial" w:eastAsia="Calibri" w:hAnsi="Arial" w:cs="Arial"/>
          <w:color w:val="000000" w:themeColor="text1"/>
          <w:sz w:val="22"/>
          <w:szCs w:val="22"/>
        </w:rPr>
        <w:t xml:space="preserve">oświadcza, że dysponuje tytułem prawnym do korzystania z </w:t>
      </w:r>
      <w:r>
        <w:rPr>
          <w:rFonts w:ascii="Arial" w:eastAsia="Calibri" w:hAnsi="Arial" w:cs="Arial"/>
          <w:color w:val="000000" w:themeColor="text1"/>
          <w:sz w:val="22"/>
          <w:szCs w:val="22"/>
        </w:rPr>
        <w:t>budynku</w:t>
      </w:r>
      <w:r w:rsidRPr="00AA214B">
        <w:rPr>
          <w:rFonts w:ascii="Arial" w:eastAsia="Calibri" w:hAnsi="Arial" w:cs="Arial"/>
          <w:color w:val="000000" w:themeColor="text1"/>
          <w:sz w:val="22"/>
          <w:szCs w:val="22"/>
        </w:rPr>
        <w:t xml:space="preserve">, do którego ma być dostarczana energia elektryczna na podstawie </w:t>
      </w:r>
      <w:r w:rsidR="00424208">
        <w:rPr>
          <w:rFonts w:ascii="Arial" w:eastAsia="Calibri" w:hAnsi="Arial" w:cs="Arial"/>
          <w:color w:val="000000" w:themeColor="text1"/>
          <w:sz w:val="22"/>
          <w:szCs w:val="22"/>
        </w:rPr>
        <w:t>u</w:t>
      </w:r>
      <w:r w:rsidR="005958F6">
        <w:rPr>
          <w:rFonts w:ascii="Arial" w:eastAsia="Calibri" w:hAnsi="Arial" w:cs="Arial"/>
          <w:color w:val="000000" w:themeColor="text1"/>
          <w:sz w:val="22"/>
          <w:szCs w:val="22"/>
        </w:rPr>
        <w:t>mowy</w:t>
      </w:r>
      <w:r>
        <w:rPr>
          <w:rFonts w:ascii="Arial" w:eastAsia="Calibri" w:hAnsi="Arial" w:cs="Arial"/>
          <w:color w:val="000000" w:themeColor="text1"/>
          <w:sz w:val="22"/>
          <w:szCs w:val="22"/>
        </w:rPr>
        <w:t>.</w:t>
      </w:r>
    </w:p>
    <w:p w14:paraId="753BAFBE" w14:textId="477B28BB" w:rsidR="006519A6" w:rsidRPr="006519A6" w:rsidRDefault="006519A6" w:rsidP="008C35B6">
      <w:pPr>
        <w:pStyle w:val="Nagwek2"/>
        <w:spacing w:before="360" w:after="120"/>
        <w:rPr>
          <w:rFonts w:cs="Arial"/>
          <w:color w:val="000000"/>
          <w:szCs w:val="22"/>
        </w:rPr>
      </w:pPr>
      <w:r w:rsidRPr="00FA1944">
        <w:rPr>
          <w:rFonts w:cs="Arial"/>
          <w:color w:val="000000"/>
          <w:szCs w:val="22"/>
        </w:rPr>
        <w:t>§ 2</w:t>
      </w:r>
      <w:r w:rsidR="008C35B6">
        <w:rPr>
          <w:rFonts w:cs="Arial"/>
          <w:color w:val="000000"/>
          <w:szCs w:val="22"/>
        </w:rPr>
        <w:t xml:space="preserve"> </w:t>
      </w:r>
      <w:r>
        <w:rPr>
          <w:rFonts w:cs="Arial"/>
          <w:color w:val="000000"/>
          <w:szCs w:val="22"/>
        </w:rPr>
        <w:t>Zobowiązania Stron</w:t>
      </w:r>
    </w:p>
    <w:p w14:paraId="6AEBC2E8" w14:textId="5CDEA60C" w:rsidR="006519A6" w:rsidRPr="003C5F7D" w:rsidRDefault="006519A6" w:rsidP="00FD4008">
      <w:pPr>
        <w:pStyle w:val="Akapitzlist"/>
        <w:numPr>
          <w:ilvl w:val="0"/>
          <w:numId w:val="2"/>
        </w:numPr>
        <w:suppressAutoHyphens w:val="0"/>
        <w:spacing w:after="160" w:line="276" w:lineRule="auto"/>
        <w:ind w:left="284" w:hanging="284"/>
        <w:contextualSpacing/>
        <w:jc w:val="both"/>
        <w:rPr>
          <w:rFonts w:ascii="Arial" w:hAnsi="Arial" w:cs="Arial"/>
          <w:b/>
          <w:bCs/>
          <w:sz w:val="22"/>
          <w:szCs w:val="22"/>
        </w:rPr>
      </w:pPr>
      <w:r w:rsidRPr="00AA214B">
        <w:rPr>
          <w:rFonts w:ascii="Arial" w:eastAsia="Calibri" w:hAnsi="Arial" w:cs="Arial"/>
          <w:bCs/>
          <w:color w:val="000000" w:themeColor="text1"/>
          <w:sz w:val="22"/>
          <w:szCs w:val="22"/>
          <w:lang w:eastAsia="en-US"/>
        </w:rPr>
        <w:t>Wykonawca</w:t>
      </w:r>
      <w:r w:rsidRPr="00AA214B">
        <w:rPr>
          <w:rFonts w:ascii="Arial" w:eastAsia="Calibri" w:hAnsi="Arial" w:cs="Arial"/>
          <w:b/>
          <w:bCs/>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 xml:space="preserve">zobowiązuje się do sprzedaży energii elektrycznej do </w:t>
      </w:r>
      <w:r w:rsidR="003C5F7D">
        <w:rPr>
          <w:rFonts w:ascii="Arial" w:eastAsia="Calibri" w:hAnsi="Arial" w:cs="Arial"/>
          <w:color w:val="000000" w:themeColor="text1"/>
          <w:sz w:val="22"/>
          <w:szCs w:val="22"/>
          <w:lang w:eastAsia="en-US"/>
        </w:rPr>
        <w:t>PPE w Poznaniu</w:t>
      </w:r>
      <w:r w:rsidR="00182547">
        <w:rPr>
          <w:rFonts w:ascii="Arial" w:eastAsia="Calibri" w:hAnsi="Arial" w:cs="Arial"/>
          <w:color w:val="000000" w:themeColor="text1"/>
          <w:sz w:val="22"/>
          <w:szCs w:val="22"/>
          <w:lang w:eastAsia="en-US"/>
        </w:rPr>
        <w:t>, przy</w:t>
      </w:r>
      <w:r w:rsidR="003C5F7D">
        <w:rPr>
          <w:rFonts w:ascii="Arial" w:eastAsia="Calibri" w:hAnsi="Arial" w:cs="Arial"/>
          <w:color w:val="000000" w:themeColor="text1"/>
          <w:sz w:val="22"/>
          <w:szCs w:val="22"/>
          <w:lang w:eastAsia="en-US"/>
        </w:rPr>
        <w:t xml:space="preserve"> </w:t>
      </w:r>
      <w:r w:rsidR="003C5F7D" w:rsidRPr="008237A3">
        <w:rPr>
          <w:rFonts w:ascii="Arial" w:eastAsia="DejaVu Sans" w:hAnsi="Arial" w:cs="Arial"/>
          <w:color w:val="000000" w:themeColor="text1"/>
          <w:kern w:val="1"/>
          <w:sz w:val="22"/>
          <w:szCs w:val="22"/>
          <w:lang w:eastAsia="hi-IN" w:bidi="hi-IN"/>
        </w:rPr>
        <w:t>ul.</w:t>
      </w:r>
      <w:r w:rsidR="00FE600D">
        <w:rPr>
          <w:rFonts w:ascii="Arial" w:eastAsia="DejaVu Sans" w:hAnsi="Arial" w:cs="Arial"/>
          <w:color w:val="000000" w:themeColor="text1"/>
          <w:kern w:val="1"/>
          <w:sz w:val="22"/>
          <w:szCs w:val="22"/>
          <w:lang w:eastAsia="hi-IN" w:bidi="hi-IN"/>
        </w:rPr>
        <w:t> </w:t>
      </w:r>
      <w:r w:rsidR="003C5F7D" w:rsidRPr="008237A3">
        <w:rPr>
          <w:rFonts w:ascii="Arial" w:eastAsia="DejaVu Sans" w:hAnsi="Arial" w:cs="Arial"/>
          <w:color w:val="000000" w:themeColor="text1"/>
          <w:kern w:val="1"/>
          <w:sz w:val="22"/>
          <w:szCs w:val="22"/>
          <w:lang w:eastAsia="hi-IN" w:bidi="hi-IN"/>
        </w:rPr>
        <w:t>Święty Marcin 46/50</w:t>
      </w:r>
      <w:r w:rsidR="00353611">
        <w:rPr>
          <w:rFonts w:ascii="Arial" w:eastAsia="DejaVu Sans" w:hAnsi="Arial" w:cs="Arial"/>
          <w:color w:val="000000" w:themeColor="text1"/>
          <w:kern w:val="1"/>
          <w:sz w:val="22"/>
          <w:szCs w:val="22"/>
          <w:lang w:eastAsia="hi-IN" w:bidi="hi-IN"/>
        </w:rPr>
        <w:t xml:space="preserve"> - Informację o PPE zawiera </w:t>
      </w:r>
      <w:r w:rsidR="00353611" w:rsidRPr="00353611">
        <w:rPr>
          <w:rFonts w:ascii="Arial" w:eastAsia="DejaVu Sans" w:hAnsi="Arial" w:cs="Arial"/>
          <w:i/>
          <w:iCs/>
          <w:color w:val="000000" w:themeColor="text1"/>
          <w:kern w:val="1"/>
          <w:sz w:val="22"/>
          <w:szCs w:val="22"/>
          <w:lang w:eastAsia="hi-IN" w:bidi="hi-IN"/>
        </w:rPr>
        <w:t>Załącznik nr 3</w:t>
      </w:r>
      <w:r w:rsidR="00353611">
        <w:rPr>
          <w:rFonts w:ascii="Arial" w:eastAsia="DejaVu Sans" w:hAnsi="Arial" w:cs="Arial"/>
          <w:color w:val="000000" w:themeColor="text1"/>
          <w:kern w:val="1"/>
          <w:sz w:val="22"/>
          <w:szCs w:val="22"/>
          <w:lang w:eastAsia="hi-IN" w:bidi="hi-IN"/>
        </w:rPr>
        <w:t xml:space="preserve"> do </w:t>
      </w:r>
      <w:r w:rsidR="00424208">
        <w:rPr>
          <w:rFonts w:ascii="Arial" w:eastAsia="DejaVu Sans" w:hAnsi="Arial" w:cs="Arial"/>
          <w:color w:val="000000" w:themeColor="text1"/>
          <w:kern w:val="1"/>
          <w:sz w:val="22"/>
          <w:szCs w:val="22"/>
          <w:lang w:eastAsia="hi-IN" w:bidi="hi-IN"/>
        </w:rPr>
        <w:t>u</w:t>
      </w:r>
      <w:r w:rsidR="005958F6">
        <w:rPr>
          <w:rFonts w:ascii="Arial" w:eastAsia="DejaVu Sans" w:hAnsi="Arial" w:cs="Arial"/>
          <w:color w:val="000000" w:themeColor="text1"/>
          <w:kern w:val="1"/>
          <w:sz w:val="22"/>
          <w:szCs w:val="22"/>
          <w:lang w:eastAsia="hi-IN" w:bidi="hi-IN"/>
        </w:rPr>
        <w:t>mowy</w:t>
      </w:r>
      <w:r w:rsidR="006202F1">
        <w:rPr>
          <w:rFonts w:ascii="Arial" w:eastAsia="DejaVu Sans" w:hAnsi="Arial" w:cs="Arial"/>
          <w:color w:val="000000" w:themeColor="text1"/>
          <w:kern w:val="1"/>
          <w:sz w:val="22"/>
          <w:szCs w:val="22"/>
          <w:lang w:eastAsia="hi-IN" w:bidi="hi-IN"/>
        </w:rPr>
        <w:t>.</w:t>
      </w:r>
    </w:p>
    <w:p w14:paraId="58BCDB03" w14:textId="7A5E6C20" w:rsidR="003C5F7D" w:rsidRPr="00010BF5" w:rsidRDefault="003C5F7D" w:rsidP="00182547">
      <w:pPr>
        <w:pStyle w:val="Akapitzlist"/>
        <w:numPr>
          <w:ilvl w:val="0"/>
          <w:numId w:val="2"/>
        </w:numPr>
        <w:suppressAutoHyphens w:val="0"/>
        <w:spacing w:after="160" w:line="276" w:lineRule="auto"/>
        <w:ind w:left="284" w:hanging="284"/>
        <w:contextualSpacing/>
        <w:jc w:val="both"/>
        <w:rPr>
          <w:rFonts w:ascii="Arial" w:hAnsi="Arial" w:cs="Arial"/>
          <w:sz w:val="22"/>
          <w:szCs w:val="22"/>
        </w:rPr>
      </w:pPr>
      <w:r w:rsidRPr="003C5F7D">
        <w:rPr>
          <w:rFonts w:ascii="Arial" w:hAnsi="Arial" w:cs="Arial"/>
          <w:sz w:val="22"/>
          <w:szCs w:val="22"/>
        </w:rPr>
        <w:t xml:space="preserve">Łączną ilość energii elektrycznej, która </w:t>
      </w:r>
      <w:bookmarkStart w:id="5" w:name="_Hlk194396581"/>
      <w:r w:rsidRPr="003C5F7D">
        <w:rPr>
          <w:rFonts w:ascii="Arial" w:hAnsi="Arial" w:cs="Arial"/>
          <w:sz w:val="22"/>
          <w:szCs w:val="22"/>
        </w:rPr>
        <w:t xml:space="preserve">będzie dostarczona w okresie obowiązywania </w:t>
      </w:r>
      <w:r w:rsidR="00424208">
        <w:rPr>
          <w:rFonts w:ascii="Arial" w:hAnsi="Arial" w:cs="Arial"/>
          <w:sz w:val="22"/>
          <w:szCs w:val="22"/>
        </w:rPr>
        <w:t>u</w:t>
      </w:r>
      <w:r w:rsidR="005958F6">
        <w:rPr>
          <w:rFonts w:ascii="Arial" w:hAnsi="Arial" w:cs="Arial"/>
          <w:sz w:val="22"/>
          <w:szCs w:val="22"/>
        </w:rPr>
        <w:t>mowy</w:t>
      </w:r>
      <w:r w:rsidRPr="003C5F7D">
        <w:rPr>
          <w:rFonts w:ascii="Arial" w:hAnsi="Arial" w:cs="Arial"/>
          <w:sz w:val="22"/>
          <w:szCs w:val="22"/>
        </w:rPr>
        <w:t xml:space="preserve"> do punkt</w:t>
      </w:r>
      <w:r>
        <w:rPr>
          <w:rFonts w:ascii="Arial" w:hAnsi="Arial" w:cs="Arial"/>
          <w:sz w:val="22"/>
          <w:szCs w:val="22"/>
        </w:rPr>
        <w:t>u</w:t>
      </w:r>
      <w:r w:rsidRPr="003C5F7D">
        <w:rPr>
          <w:rFonts w:ascii="Arial" w:hAnsi="Arial" w:cs="Arial"/>
          <w:sz w:val="22"/>
          <w:szCs w:val="22"/>
        </w:rPr>
        <w:t xml:space="preserve"> poboru </w:t>
      </w:r>
      <w:r>
        <w:rPr>
          <w:rFonts w:ascii="Arial" w:hAnsi="Arial" w:cs="Arial"/>
          <w:sz w:val="22"/>
          <w:szCs w:val="22"/>
        </w:rPr>
        <w:t xml:space="preserve">wskazanego powyżej </w:t>
      </w:r>
      <w:r w:rsidRPr="003C5F7D">
        <w:rPr>
          <w:rFonts w:ascii="Arial" w:hAnsi="Arial" w:cs="Arial"/>
          <w:sz w:val="22"/>
          <w:szCs w:val="22"/>
        </w:rPr>
        <w:t xml:space="preserve">szacuje się w wysokości </w:t>
      </w:r>
      <w:bookmarkStart w:id="6" w:name="_Hlk192760820"/>
      <w:r w:rsidRPr="003C5F7D">
        <w:rPr>
          <w:rFonts w:ascii="Arial" w:hAnsi="Arial" w:cs="Arial"/>
          <w:b/>
          <w:bCs/>
          <w:sz w:val="22"/>
          <w:szCs w:val="22"/>
        </w:rPr>
        <w:t>556 000 kWh</w:t>
      </w:r>
      <w:bookmarkEnd w:id="6"/>
      <w:bookmarkEnd w:id="5"/>
      <w:r w:rsidRPr="003C5F7D">
        <w:rPr>
          <w:rFonts w:ascii="Arial" w:hAnsi="Arial" w:cs="Arial"/>
          <w:sz w:val="22"/>
          <w:szCs w:val="22"/>
        </w:rPr>
        <w:t>. Nie stanowi ona zobowiązania do zakupu przez Zamawiającego takiej ilości energii elektrycznej</w:t>
      </w:r>
      <w:r w:rsidR="00FD07D2">
        <w:rPr>
          <w:rFonts w:ascii="Arial" w:hAnsi="Arial" w:cs="Arial"/>
          <w:sz w:val="22"/>
          <w:szCs w:val="22"/>
        </w:rPr>
        <w:t xml:space="preserve"> (ani uprawnienia Wykonawcy do żądania zapłaty za nią)</w:t>
      </w:r>
      <w:r w:rsidRPr="003C5F7D">
        <w:rPr>
          <w:rFonts w:ascii="Arial" w:hAnsi="Arial" w:cs="Arial"/>
          <w:sz w:val="22"/>
          <w:szCs w:val="22"/>
        </w:rPr>
        <w:t xml:space="preserve">, a </w:t>
      </w:r>
      <w:r w:rsidRPr="00787BC1">
        <w:rPr>
          <w:rFonts w:ascii="Arial" w:hAnsi="Arial" w:cs="Arial"/>
          <w:sz w:val="22"/>
          <w:szCs w:val="22"/>
          <w:u w:val="single"/>
        </w:rPr>
        <w:t xml:space="preserve">rozliczenia będą dokonywane jedynie </w:t>
      </w:r>
      <w:r w:rsidRPr="00010BF5">
        <w:rPr>
          <w:rFonts w:ascii="Arial" w:hAnsi="Arial" w:cs="Arial"/>
          <w:sz w:val="22"/>
          <w:szCs w:val="22"/>
          <w:u w:val="single"/>
        </w:rPr>
        <w:t>za energię rzeczywiście pobraną</w:t>
      </w:r>
      <w:r w:rsidR="00FD07D2" w:rsidRPr="00010BF5">
        <w:rPr>
          <w:rFonts w:ascii="Arial" w:hAnsi="Arial" w:cs="Arial"/>
          <w:sz w:val="22"/>
          <w:szCs w:val="22"/>
          <w:u w:val="single"/>
        </w:rPr>
        <w:t xml:space="preserve"> przez Zamawiającego</w:t>
      </w:r>
      <w:r w:rsidR="00C606C3" w:rsidRPr="00010BF5">
        <w:rPr>
          <w:rFonts w:ascii="Arial" w:hAnsi="Arial" w:cs="Arial"/>
          <w:sz w:val="22"/>
          <w:szCs w:val="22"/>
        </w:rPr>
        <w:t>,</w:t>
      </w:r>
      <w:r w:rsidRPr="00010BF5">
        <w:rPr>
          <w:rFonts w:ascii="Arial" w:hAnsi="Arial" w:cs="Arial"/>
          <w:sz w:val="22"/>
          <w:szCs w:val="22"/>
        </w:rPr>
        <w:t xml:space="preserve"> </w:t>
      </w:r>
    </w:p>
    <w:p w14:paraId="0F52B82E" w14:textId="71DAEAD0" w:rsidR="009B7933" w:rsidRPr="00010BF5" w:rsidRDefault="00C606C3" w:rsidP="009B7933">
      <w:pPr>
        <w:pStyle w:val="Akapitzlist"/>
        <w:suppressAutoHyphens w:val="0"/>
        <w:spacing w:after="160" w:line="276" w:lineRule="auto"/>
        <w:ind w:left="284"/>
        <w:contextualSpacing/>
        <w:jc w:val="both"/>
        <w:rPr>
          <w:rFonts w:ascii="Arial" w:hAnsi="Arial" w:cs="Arial"/>
          <w:sz w:val="22"/>
          <w:szCs w:val="22"/>
        </w:rPr>
      </w:pPr>
      <w:r w:rsidRPr="00010BF5">
        <w:rPr>
          <w:rFonts w:ascii="Arial" w:hAnsi="Arial" w:cs="Arial"/>
          <w:sz w:val="22"/>
          <w:szCs w:val="22"/>
        </w:rPr>
        <w:t>p</w:t>
      </w:r>
      <w:r w:rsidR="009B7933" w:rsidRPr="00010BF5">
        <w:rPr>
          <w:rFonts w:ascii="Arial" w:hAnsi="Arial" w:cs="Arial"/>
          <w:sz w:val="22"/>
          <w:szCs w:val="22"/>
        </w:rPr>
        <w:t xml:space="preserve">rzy czym </w:t>
      </w:r>
      <w:r w:rsidR="009B7933" w:rsidRPr="00010BF5">
        <w:rPr>
          <w:rFonts w:ascii="Arial" w:hAnsi="Arial" w:cs="Arial"/>
          <w:b/>
          <w:bCs/>
          <w:sz w:val="22"/>
          <w:szCs w:val="22"/>
        </w:rPr>
        <w:t>gwarantowaną ilość energii elektrycznej</w:t>
      </w:r>
      <w:r w:rsidR="009B7933" w:rsidRPr="00010BF5">
        <w:rPr>
          <w:rFonts w:ascii="Arial" w:hAnsi="Arial" w:cs="Arial"/>
          <w:sz w:val="22"/>
          <w:szCs w:val="22"/>
        </w:rPr>
        <w:t xml:space="preserve"> określa się w wysokości </w:t>
      </w:r>
      <w:r w:rsidR="009B7933" w:rsidRPr="00010BF5">
        <w:rPr>
          <w:rFonts w:ascii="Arial" w:hAnsi="Arial" w:cs="Arial"/>
          <w:b/>
          <w:bCs/>
          <w:sz w:val="22"/>
          <w:szCs w:val="22"/>
        </w:rPr>
        <w:t>320 000 kWh.</w:t>
      </w:r>
    </w:p>
    <w:p w14:paraId="602AED16" w14:textId="082D9314" w:rsidR="003C5F7D" w:rsidRPr="003C5F7D" w:rsidRDefault="003C5F7D" w:rsidP="004A12D8">
      <w:pPr>
        <w:pStyle w:val="Akapitzlist"/>
        <w:numPr>
          <w:ilvl w:val="0"/>
          <w:numId w:val="2"/>
        </w:numPr>
        <w:suppressAutoHyphens w:val="0"/>
        <w:spacing w:after="160" w:line="276" w:lineRule="auto"/>
        <w:ind w:left="284" w:hanging="284"/>
        <w:contextualSpacing/>
        <w:jc w:val="both"/>
        <w:rPr>
          <w:rFonts w:ascii="Arial" w:hAnsi="Arial" w:cs="Arial"/>
          <w:sz w:val="22"/>
          <w:szCs w:val="22"/>
        </w:rPr>
      </w:pPr>
      <w:r w:rsidRPr="00010BF5">
        <w:rPr>
          <w:rFonts w:ascii="Arial" w:hAnsi="Arial" w:cs="Arial"/>
          <w:sz w:val="22"/>
          <w:szCs w:val="22"/>
        </w:rPr>
        <w:t>W przypadku</w:t>
      </w:r>
      <w:r w:rsidRPr="003C5F7D">
        <w:rPr>
          <w:rFonts w:ascii="Arial" w:hAnsi="Arial" w:cs="Arial"/>
          <w:sz w:val="22"/>
          <w:szCs w:val="22"/>
        </w:rPr>
        <w:t xml:space="preserve"> zwiększenia zapotrzebowania na dostawę energii elektrycznej i po wyczerpaniu się szacunkowej ilości energii elektrycznej, o której mowa w ust. 2, Zamawiający w okresie realizacji </w:t>
      </w:r>
      <w:r w:rsidR="00424208">
        <w:rPr>
          <w:rFonts w:ascii="Arial" w:hAnsi="Arial" w:cs="Arial"/>
          <w:sz w:val="22"/>
          <w:szCs w:val="22"/>
        </w:rPr>
        <w:t>u</w:t>
      </w:r>
      <w:r w:rsidR="005958F6">
        <w:rPr>
          <w:rFonts w:ascii="Arial" w:hAnsi="Arial" w:cs="Arial"/>
          <w:sz w:val="22"/>
          <w:szCs w:val="22"/>
        </w:rPr>
        <w:t>mowy</w:t>
      </w:r>
      <w:r w:rsidRPr="003C5F7D">
        <w:rPr>
          <w:rFonts w:ascii="Arial" w:hAnsi="Arial" w:cs="Arial"/>
          <w:sz w:val="22"/>
          <w:szCs w:val="22"/>
        </w:rPr>
        <w:t xml:space="preserve"> zastrzega sobie prawo do zwiększenia ilości zakupionej energii elektrycznej na warunkach określonych w </w:t>
      </w:r>
      <w:r w:rsidR="00424208">
        <w:rPr>
          <w:rFonts w:ascii="Arial" w:hAnsi="Arial" w:cs="Arial"/>
          <w:sz w:val="22"/>
          <w:szCs w:val="22"/>
        </w:rPr>
        <w:t>u</w:t>
      </w:r>
      <w:r w:rsidRPr="003C5F7D">
        <w:rPr>
          <w:rFonts w:ascii="Arial" w:hAnsi="Arial" w:cs="Arial"/>
          <w:sz w:val="22"/>
          <w:szCs w:val="22"/>
        </w:rPr>
        <w:t xml:space="preserve">mowie, tj. po cenie jednostkowej netto za kWh obowiązującej w okresie trwania </w:t>
      </w:r>
      <w:r w:rsidR="00424208">
        <w:rPr>
          <w:rFonts w:ascii="Arial" w:hAnsi="Arial" w:cs="Arial"/>
          <w:sz w:val="22"/>
          <w:szCs w:val="22"/>
        </w:rPr>
        <w:t>u</w:t>
      </w:r>
      <w:r w:rsidR="005958F6">
        <w:rPr>
          <w:rFonts w:ascii="Arial" w:hAnsi="Arial" w:cs="Arial"/>
          <w:sz w:val="22"/>
          <w:szCs w:val="22"/>
        </w:rPr>
        <w:t>mowy</w:t>
      </w:r>
      <w:r w:rsidRPr="003C5F7D">
        <w:rPr>
          <w:rFonts w:ascii="Arial" w:hAnsi="Arial" w:cs="Arial"/>
          <w:sz w:val="22"/>
          <w:szCs w:val="22"/>
        </w:rPr>
        <w:t xml:space="preserve">. </w:t>
      </w:r>
      <w:r w:rsidRPr="001E4C6A">
        <w:rPr>
          <w:rFonts w:ascii="Arial" w:hAnsi="Arial" w:cs="Arial"/>
          <w:sz w:val="22"/>
          <w:szCs w:val="22"/>
          <w:u w:val="single"/>
        </w:rPr>
        <w:t xml:space="preserve">Ilość energii elektrycznej uwzględniona w </w:t>
      </w:r>
      <w:r w:rsidR="00F07834" w:rsidRPr="001E4C6A">
        <w:rPr>
          <w:rFonts w:ascii="Arial" w:hAnsi="Arial" w:cs="Arial"/>
          <w:sz w:val="22"/>
          <w:szCs w:val="22"/>
          <w:u w:val="single"/>
        </w:rPr>
        <w:t xml:space="preserve">Prawie Opcji </w:t>
      </w:r>
      <w:r w:rsidRPr="001E4C6A">
        <w:rPr>
          <w:rFonts w:ascii="Arial" w:hAnsi="Arial" w:cs="Arial"/>
          <w:sz w:val="22"/>
          <w:szCs w:val="22"/>
          <w:u w:val="single"/>
        </w:rPr>
        <w:t xml:space="preserve">wynosi maksymalnie </w:t>
      </w:r>
      <w:r w:rsidRPr="001E4C6A">
        <w:rPr>
          <w:rFonts w:ascii="Arial" w:hAnsi="Arial" w:cs="Arial"/>
          <w:b/>
          <w:bCs/>
          <w:sz w:val="22"/>
          <w:szCs w:val="22"/>
          <w:u w:val="single"/>
        </w:rPr>
        <w:t>200 000 kWh.</w:t>
      </w:r>
      <w:r w:rsidRPr="003C5F7D">
        <w:rPr>
          <w:rFonts w:ascii="Arial" w:hAnsi="Arial" w:cs="Arial"/>
          <w:sz w:val="22"/>
          <w:szCs w:val="22"/>
        </w:rPr>
        <w:t xml:space="preserve"> </w:t>
      </w:r>
    </w:p>
    <w:p w14:paraId="69D64D84" w14:textId="21F92D42" w:rsidR="003C5F7D" w:rsidRPr="003C5F7D" w:rsidRDefault="003C5F7D" w:rsidP="004A12D8">
      <w:pPr>
        <w:pStyle w:val="Akapitzlist"/>
        <w:numPr>
          <w:ilvl w:val="0"/>
          <w:numId w:val="2"/>
        </w:numPr>
        <w:suppressAutoHyphens w:val="0"/>
        <w:spacing w:after="160" w:line="276" w:lineRule="auto"/>
        <w:ind w:left="284" w:hanging="284"/>
        <w:contextualSpacing/>
        <w:jc w:val="both"/>
        <w:rPr>
          <w:rFonts w:ascii="Arial" w:hAnsi="Arial" w:cs="Arial"/>
          <w:sz w:val="22"/>
          <w:szCs w:val="22"/>
        </w:rPr>
      </w:pPr>
      <w:r w:rsidRPr="003C5F7D">
        <w:rPr>
          <w:rFonts w:ascii="Arial" w:hAnsi="Arial" w:cs="Arial"/>
          <w:sz w:val="22"/>
          <w:szCs w:val="22"/>
        </w:rPr>
        <w:t xml:space="preserve">Zwiększenie ilości zakupionej energii, o której mowa w ust. 3 i tym samym wynagrodzenia Wykonawcy może nastąpić wyłącznie z zastosowaniem </w:t>
      </w:r>
      <w:r w:rsidR="00B97ACA">
        <w:rPr>
          <w:rFonts w:ascii="Arial" w:hAnsi="Arial" w:cs="Arial"/>
          <w:sz w:val="22"/>
          <w:szCs w:val="22"/>
        </w:rPr>
        <w:t>P</w:t>
      </w:r>
      <w:r w:rsidR="00B97ACA" w:rsidRPr="003C5F7D">
        <w:rPr>
          <w:rFonts w:ascii="Arial" w:hAnsi="Arial" w:cs="Arial"/>
          <w:sz w:val="22"/>
          <w:szCs w:val="22"/>
        </w:rPr>
        <w:t xml:space="preserve">rawa </w:t>
      </w:r>
      <w:r w:rsidR="00B97ACA">
        <w:rPr>
          <w:rFonts w:ascii="Arial" w:hAnsi="Arial" w:cs="Arial"/>
          <w:sz w:val="22"/>
          <w:szCs w:val="22"/>
        </w:rPr>
        <w:t>O</w:t>
      </w:r>
      <w:r w:rsidR="00B97ACA" w:rsidRPr="003C5F7D">
        <w:rPr>
          <w:rFonts w:ascii="Arial" w:hAnsi="Arial" w:cs="Arial"/>
          <w:sz w:val="22"/>
          <w:szCs w:val="22"/>
        </w:rPr>
        <w:t>pcji</w:t>
      </w:r>
      <w:r w:rsidRPr="003C5F7D">
        <w:rPr>
          <w:rFonts w:ascii="Arial" w:hAnsi="Arial" w:cs="Arial"/>
          <w:sz w:val="22"/>
          <w:szCs w:val="22"/>
        </w:rPr>
        <w:t>, o którym mowa w</w:t>
      </w:r>
      <w:r w:rsidR="00395E97">
        <w:rPr>
          <w:rFonts w:ascii="Arial" w:hAnsi="Arial" w:cs="Arial"/>
          <w:sz w:val="22"/>
          <w:szCs w:val="22"/>
        </w:rPr>
        <w:t> </w:t>
      </w:r>
      <w:r w:rsidRPr="003C5F7D">
        <w:rPr>
          <w:rFonts w:ascii="Arial" w:hAnsi="Arial" w:cs="Arial"/>
          <w:sz w:val="22"/>
          <w:szCs w:val="22"/>
        </w:rPr>
        <w:t>art.</w:t>
      </w:r>
      <w:r w:rsidR="00395E97">
        <w:rPr>
          <w:rFonts w:ascii="Arial" w:hAnsi="Arial" w:cs="Arial"/>
          <w:sz w:val="22"/>
          <w:szCs w:val="22"/>
        </w:rPr>
        <w:t> </w:t>
      </w:r>
      <w:r w:rsidRPr="003C5F7D">
        <w:rPr>
          <w:rFonts w:ascii="Arial" w:hAnsi="Arial" w:cs="Arial"/>
          <w:sz w:val="22"/>
          <w:szCs w:val="22"/>
        </w:rPr>
        <w:t xml:space="preserve">441 ust. 1 ustawy </w:t>
      </w:r>
      <w:proofErr w:type="spellStart"/>
      <w:r w:rsidRPr="003C5F7D">
        <w:rPr>
          <w:rFonts w:ascii="Arial" w:hAnsi="Arial" w:cs="Arial"/>
          <w:sz w:val="22"/>
          <w:szCs w:val="22"/>
        </w:rPr>
        <w:t>Pzp</w:t>
      </w:r>
      <w:proofErr w:type="spellEnd"/>
      <w:r w:rsidRPr="003C5F7D">
        <w:rPr>
          <w:rFonts w:ascii="Arial" w:hAnsi="Arial" w:cs="Arial"/>
          <w:sz w:val="22"/>
          <w:szCs w:val="22"/>
        </w:rPr>
        <w:t xml:space="preserve">. Prawo </w:t>
      </w:r>
      <w:r w:rsidR="00B97ACA">
        <w:rPr>
          <w:rFonts w:ascii="Arial" w:hAnsi="Arial" w:cs="Arial"/>
          <w:sz w:val="22"/>
          <w:szCs w:val="22"/>
        </w:rPr>
        <w:t>O</w:t>
      </w:r>
      <w:r w:rsidR="00B97ACA" w:rsidRPr="003C5F7D">
        <w:rPr>
          <w:rFonts w:ascii="Arial" w:hAnsi="Arial" w:cs="Arial"/>
          <w:sz w:val="22"/>
          <w:szCs w:val="22"/>
        </w:rPr>
        <w:t xml:space="preserve">pcji </w:t>
      </w:r>
      <w:r w:rsidRPr="003C5F7D">
        <w:rPr>
          <w:rFonts w:ascii="Arial" w:hAnsi="Arial" w:cs="Arial"/>
          <w:sz w:val="22"/>
          <w:szCs w:val="22"/>
        </w:rPr>
        <w:t xml:space="preserve">jest uprawnieniem Zamawiającego, z którego może, ale nie musi skorzystać w ramach realizacji </w:t>
      </w:r>
      <w:r w:rsidR="00424208">
        <w:rPr>
          <w:rFonts w:ascii="Arial" w:hAnsi="Arial" w:cs="Arial"/>
          <w:sz w:val="22"/>
          <w:szCs w:val="22"/>
        </w:rPr>
        <w:t>u</w:t>
      </w:r>
      <w:r w:rsidR="005958F6">
        <w:rPr>
          <w:rFonts w:ascii="Arial" w:hAnsi="Arial" w:cs="Arial"/>
          <w:sz w:val="22"/>
          <w:szCs w:val="22"/>
        </w:rPr>
        <w:t>mowy</w:t>
      </w:r>
      <w:r w:rsidRPr="003C5F7D">
        <w:rPr>
          <w:rFonts w:ascii="Arial" w:hAnsi="Arial" w:cs="Arial"/>
          <w:sz w:val="22"/>
          <w:szCs w:val="22"/>
        </w:rPr>
        <w:t xml:space="preserve">. Zamówienie w ramach </w:t>
      </w:r>
      <w:r w:rsidR="00B97ACA">
        <w:rPr>
          <w:rFonts w:ascii="Arial" w:hAnsi="Arial" w:cs="Arial"/>
          <w:sz w:val="22"/>
          <w:szCs w:val="22"/>
        </w:rPr>
        <w:t>P</w:t>
      </w:r>
      <w:r w:rsidR="00B97ACA" w:rsidRPr="003C5F7D">
        <w:rPr>
          <w:rFonts w:ascii="Arial" w:hAnsi="Arial" w:cs="Arial"/>
          <w:sz w:val="22"/>
          <w:szCs w:val="22"/>
        </w:rPr>
        <w:t xml:space="preserve">rawa </w:t>
      </w:r>
      <w:r w:rsidR="00B97ACA">
        <w:rPr>
          <w:rFonts w:ascii="Arial" w:hAnsi="Arial" w:cs="Arial"/>
          <w:sz w:val="22"/>
          <w:szCs w:val="22"/>
        </w:rPr>
        <w:t>O</w:t>
      </w:r>
      <w:r w:rsidR="00B97ACA" w:rsidRPr="003C5F7D">
        <w:rPr>
          <w:rFonts w:ascii="Arial" w:hAnsi="Arial" w:cs="Arial"/>
          <w:sz w:val="22"/>
          <w:szCs w:val="22"/>
        </w:rPr>
        <w:t xml:space="preserve">pcji </w:t>
      </w:r>
      <w:r w:rsidRPr="003C5F7D">
        <w:rPr>
          <w:rFonts w:ascii="Arial" w:hAnsi="Arial" w:cs="Arial"/>
          <w:sz w:val="22"/>
          <w:szCs w:val="22"/>
        </w:rPr>
        <w:t>zostanie uruchomione poprzez złożenie Wykonawcy pisemnego oświadczenia, w</w:t>
      </w:r>
      <w:r w:rsidR="00395E97">
        <w:rPr>
          <w:rFonts w:ascii="Arial" w:hAnsi="Arial" w:cs="Arial"/>
          <w:sz w:val="22"/>
          <w:szCs w:val="22"/>
        </w:rPr>
        <w:t> </w:t>
      </w:r>
      <w:r w:rsidRPr="003C5F7D">
        <w:rPr>
          <w:rFonts w:ascii="Arial" w:hAnsi="Arial" w:cs="Arial"/>
          <w:sz w:val="22"/>
          <w:szCs w:val="22"/>
        </w:rPr>
        <w:t>terminie 30 dni przed przewidywanym wyczerpaniem się szacowanego limitu określonego w ust. 2.</w:t>
      </w:r>
    </w:p>
    <w:p w14:paraId="5D68A9B4" w14:textId="2C663A96" w:rsidR="003C5F7D" w:rsidRPr="003C5F7D" w:rsidRDefault="003C5F7D" w:rsidP="00B97ACA">
      <w:pPr>
        <w:pStyle w:val="Akapitzlist"/>
        <w:numPr>
          <w:ilvl w:val="0"/>
          <w:numId w:val="2"/>
        </w:numPr>
        <w:suppressAutoHyphens w:val="0"/>
        <w:spacing w:after="160" w:line="276" w:lineRule="auto"/>
        <w:ind w:left="284" w:hanging="284"/>
        <w:contextualSpacing/>
        <w:jc w:val="both"/>
        <w:rPr>
          <w:rFonts w:ascii="Arial" w:hAnsi="Arial" w:cs="Arial"/>
          <w:sz w:val="22"/>
          <w:szCs w:val="22"/>
        </w:rPr>
      </w:pPr>
      <w:r w:rsidRPr="003C5F7D">
        <w:rPr>
          <w:rFonts w:ascii="Arial" w:hAnsi="Arial" w:cs="Arial"/>
          <w:sz w:val="22"/>
          <w:szCs w:val="22"/>
        </w:rPr>
        <w:t>Wykonawcy nie przysługuje roszczenie z tytułu nieskorzystania przez Zamawiającego z</w:t>
      </w:r>
      <w:r w:rsidR="001D78F3">
        <w:rPr>
          <w:rFonts w:ascii="Arial" w:hAnsi="Arial" w:cs="Arial"/>
          <w:sz w:val="22"/>
          <w:szCs w:val="22"/>
        </w:rPr>
        <w:t> </w:t>
      </w:r>
      <w:r w:rsidR="00F07834">
        <w:rPr>
          <w:rFonts w:ascii="Arial" w:hAnsi="Arial" w:cs="Arial"/>
          <w:sz w:val="22"/>
          <w:szCs w:val="22"/>
        </w:rPr>
        <w:t>P</w:t>
      </w:r>
      <w:r w:rsidR="00F07834" w:rsidRPr="003C5F7D">
        <w:rPr>
          <w:rFonts w:ascii="Arial" w:hAnsi="Arial" w:cs="Arial"/>
          <w:sz w:val="22"/>
          <w:szCs w:val="22"/>
        </w:rPr>
        <w:t xml:space="preserve">rawa </w:t>
      </w:r>
      <w:r w:rsidR="00F07834">
        <w:rPr>
          <w:rFonts w:ascii="Arial" w:hAnsi="Arial" w:cs="Arial"/>
          <w:sz w:val="22"/>
          <w:szCs w:val="22"/>
        </w:rPr>
        <w:t>O</w:t>
      </w:r>
      <w:r w:rsidR="00F07834" w:rsidRPr="003C5F7D">
        <w:rPr>
          <w:rFonts w:ascii="Arial" w:hAnsi="Arial" w:cs="Arial"/>
          <w:sz w:val="22"/>
          <w:szCs w:val="22"/>
        </w:rPr>
        <w:t xml:space="preserve">pcji </w:t>
      </w:r>
      <w:r w:rsidRPr="003C5F7D">
        <w:rPr>
          <w:rFonts w:ascii="Arial" w:hAnsi="Arial" w:cs="Arial"/>
          <w:sz w:val="22"/>
          <w:szCs w:val="22"/>
        </w:rPr>
        <w:t>oraz nie przysługuje mu prawo domagania się realizacji zamówienia w</w:t>
      </w:r>
      <w:r w:rsidR="00D83F9E">
        <w:rPr>
          <w:rFonts w:ascii="Arial" w:hAnsi="Arial" w:cs="Arial"/>
          <w:sz w:val="22"/>
          <w:szCs w:val="22"/>
        </w:rPr>
        <w:t> </w:t>
      </w:r>
      <w:r w:rsidRPr="003C5F7D">
        <w:rPr>
          <w:rFonts w:ascii="Arial" w:hAnsi="Arial" w:cs="Arial"/>
          <w:sz w:val="22"/>
          <w:szCs w:val="22"/>
        </w:rPr>
        <w:t>zakresie poszerzonym, jeśli Zamawiający nie skorzysta ze swego uprawnienia do opcji w</w:t>
      </w:r>
      <w:r w:rsidR="00D83F9E">
        <w:rPr>
          <w:rFonts w:ascii="Arial" w:hAnsi="Arial" w:cs="Arial"/>
          <w:sz w:val="22"/>
          <w:szCs w:val="22"/>
        </w:rPr>
        <w:t> </w:t>
      </w:r>
      <w:r w:rsidRPr="003C5F7D">
        <w:rPr>
          <w:rFonts w:ascii="Arial" w:hAnsi="Arial" w:cs="Arial"/>
          <w:sz w:val="22"/>
          <w:szCs w:val="22"/>
        </w:rPr>
        <w:t xml:space="preserve">toku realizacji </w:t>
      </w:r>
      <w:r w:rsidR="00424208">
        <w:rPr>
          <w:rFonts w:ascii="Arial" w:hAnsi="Arial" w:cs="Arial"/>
          <w:sz w:val="22"/>
          <w:szCs w:val="22"/>
        </w:rPr>
        <w:t>u</w:t>
      </w:r>
      <w:r w:rsidR="005958F6">
        <w:rPr>
          <w:rFonts w:ascii="Arial" w:hAnsi="Arial" w:cs="Arial"/>
          <w:sz w:val="22"/>
          <w:szCs w:val="22"/>
        </w:rPr>
        <w:t>mowy</w:t>
      </w:r>
      <w:r w:rsidRPr="003C5F7D">
        <w:rPr>
          <w:rFonts w:ascii="Arial" w:hAnsi="Arial" w:cs="Arial"/>
          <w:sz w:val="22"/>
          <w:szCs w:val="22"/>
        </w:rPr>
        <w:t xml:space="preserve">. </w:t>
      </w:r>
    </w:p>
    <w:p w14:paraId="79F11904" w14:textId="6DF1D47E" w:rsidR="003C5F7D" w:rsidRDefault="003C5F7D" w:rsidP="00B97ACA">
      <w:pPr>
        <w:pStyle w:val="Akapitzlist"/>
        <w:numPr>
          <w:ilvl w:val="0"/>
          <w:numId w:val="2"/>
        </w:numPr>
        <w:suppressAutoHyphens w:val="0"/>
        <w:spacing w:after="160" w:line="276" w:lineRule="auto"/>
        <w:ind w:left="284" w:hanging="284"/>
        <w:contextualSpacing/>
        <w:jc w:val="both"/>
        <w:rPr>
          <w:rFonts w:ascii="Arial" w:hAnsi="Arial" w:cs="Arial"/>
          <w:sz w:val="22"/>
          <w:szCs w:val="22"/>
        </w:rPr>
      </w:pPr>
      <w:r w:rsidRPr="003C5F7D">
        <w:rPr>
          <w:rFonts w:ascii="Arial" w:hAnsi="Arial" w:cs="Arial"/>
          <w:sz w:val="22"/>
          <w:szCs w:val="22"/>
        </w:rPr>
        <w:t>Moc umowna, grupa taryfowa i warunki ich zmian oraz miejsce dostarczenia energii elektrycznej określane są każdorazowo w umowie o świadczenie usług dystrybucji zawartej pomiędzy Zamawiającym a OSD</w:t>
      </w:r>
      <w:r>
        <w:rPr>
          <w:rFonts w:ascii="Arial" w:hAnsi="Arial" w:cs="Arial"/>
          <w:sz w:val="22"/>
          <w:szCs w:val="22"/>
        </w:rPr>
        <w:t>.</w:t>
      </w:r>
    </w:p>
    <w:p w14:paraId="5DB9ED59" w14:textId="46B18CB9" w:rsidR="007E144D" w:rsidRPr="007E144D" w:rsidRDefault="007E144D" w:rsidP="00B97ACA">
      <w:pPr>
        <w:pStyle w:val="Akapitzlist"/>
        <w:numPr>
          <w:ilvl w:val="0"/>
          <w:numId w:val="2"/>
        </w:numPr>
        <w:suppressAutoHyphens w:val="0"/>
        <w:spacing w:after="160" w:line="276" w:lineRule="auto"/>
        <w:ind w:left="284" w:hanging="284"/>
        <w:contextualSpacing/>
        <w:jc w:val="both"/>
        <w:rPr>
          <w:rFonts w:ascii="Arial" w:hAnsi="Arial" w:cs="Arial"/>
          <w:sz w:val="22"/>
          <w:szCs w:val="22"/>
        </w:rPr>
      </w:pPr>
      <w:r w:rsidRPr="005D37A8">
        <w:rPr>
          <w:rFonts w:ascii="Arial" w:hAnsi="Arial" w:cs="Arial"/>
          <w:sz w:val="22"/>
          <w:szCs w:val="22"/>
        </w:rPr>
        <w:t>Wykonawca zobowiązuje się do:</w:t>
      </w:r>
    </w:p>
    <w:p w14:paraId="40D34CC5" w14:textId="4C68BEF4" w:rsidR="007E144D" w:rsidRPr="00B97ACA" w:rsidRDefault="007E144D" w:rsidP="00B97ACA">
      <w:pPr>
        <w:pStyle w:val="Akapitzlist"/>
        <w:numPr>
          <w:ilvl w:val="0"/>
          <w:numId w:val="32"/>
        </w:numPr>
        <w:suppressAutoHyphens w:val="0"/>
        <w:spacing w:after="160" w:line="276" w:lineRule="auto"/>
        <w:contextualSpacing/>
        <w:jc w:val="both"/>
        <w:rPr>
          <w:rFonts w:ascii="Arial" w:hAnsi="Arial" w:cs="Arial"/>
          <w:sz w:val="22"/>
          <w:szCs w:val="22"/>
        </w:rPr>
      </w:pPr>
      <w:r w:rsidRPr="00B97ACA">
        <w:rPr>
          <w:rFonts w:ascii="Arial" w:hAnsi="Arial" w:cs="Arial"/>
          <w:sz w:val="22"/>
          <w:szCs w:val="22"/>
        </w:rPr>
        <w:lastRenderedPageBreak/>
        <w:t xml:space="preserve">sprzedaży energii elektrycznej z zachowaniem obowiązujących </w:t>
      </w:r>
      <w:r w:rsidR="00C1675D" w:rsidRPr="00B97ACA">
        <w:rPr>
          <w:rFonts w:ascii="Arial" w:hAnsi="Arial" w:cs="Arial"/>
          <w:sz w:val="22"/>
          <w:szCs w:val="22"/>
        </w:rPr>
        <w:t xml:space="preserve">parametrów i </w:t>
      </w:r>
      <w:r w:rsidRPr="00B97ACA">
        <w:rPr>
          <w:rFonts w:ascii="Arial" w:hAnsi="Arial" w:cs="Arial"/>
          <w:sz w:val="22"/>
          <w:szCs w:val="22"/>
        </w:rPr>
        <w:t xml:space="preserve">standardów jakościowych </w:t>
      </w:r>
      <w:r w:rsidR="001E0CBC" w:rsidRPr="00B97ACA">
        <w:rPr>
          <w:rFonts w:ascii="Arial" w:hAnsi="Arial" w:cs="Arial"/>
          <w:sz w:val="22"/>
          <w:szCs w:val="22"/>
        </w:rPr>
        <w:t xml:space="preserve">zgodnie z obowiązującymi przepisami </w:t>
      </w:r>
      <w:r w:rsidR="00C87B0A">
        <w:rPr>
          <w:rFonts w:ascii="Arial" w:hAnsi="Arial" w:cs="Arial"/>
          <w:sz w:val="22"/>
          <w:szCs w:val="22"/>
        </w:rPr>
        <w:t xml:space="preserve">ustawy </w:t>
      </w:r>
      <w:r w:rsidR="00C87B0A" w:rsidRPr="00B97ACA">
        <w:rPr>
          <w:rFonts w:ascii="Arial" w:hAnsi="Arial" w:cs="Arial"/>
          <w:sz w:val="22"/>
          <w:szCs w:val="22"/>
        </w:rPr>
        <w:t>Praw</w:t>
      </w:r>
      <w:r w:rsidR="00C87B0A">
        <w:rPr>
          <w:rFonts w:ascii="Arial" w:hAnsi="Arial" w:cs="Arial"/>
          <w:sz w:val="22"/>
          <w:szCs w:val="22"/>
        </w:rPr>
        <w:t>o</w:t>
      </w:r>
      <w:r w:rsidR="00C87B0A" w:rsidRPr="00B97ACA">
        <w:rPr>
          <w:rFonts w:ascii="Arial" w:hAnsi="Arial" w:cs="Arial"/>
          <w:sz w:val="22"/>
          <w:szCs w:val="22"/>
        </w:rPr>
        <w:t xml:space="preserve"> </w:t>
      </w:r>
      <w:r w:rsidR="001E0CBC" w:rsidRPr="00B97ACA">
        <w:rPr>
          <w:rFonts w:ascii="Arial" w:hAnsi="Arial" w:cs="Arial"/>
          <w:sz w:val="22"/>
          <w:szCs w:val="22"/>
        </w:rPr>
        <w:t>energetyczne</w:t>
      </w:r>
      <w:r w:rsidRPr="00B97ACA">
        <w:rPr>
          <w:rFonts w:ascii="Arial" w:hAnsi="Arial" w:cs="Arial"/>
          <w:sz w:val="22"/>
          <w:szCs w:val="22"/>
        </w:rPr>
        <w:t xml:space="preserve">, </w:t>
      </w:r>
    </w:p>
    <w:p w14:paraId="0534E874" w14:textId="26C81E5E" w:rsidR="007E144D" w:rsidRPr="00B97ACA" w:rsidRDefault="007E144D" w:rsidP="00B97ACA">
      <w:pPr>
        <w:pStyle w:val="Akapitzlist"/>
        <w:numPr>
          <w:ilvl w:val="0"/>
          <w:numId w:val="32"/>
        </w:numPr>
        <w:suppressAutoHyphens w:val="0"/>
        <w:spacing w:after="160" w:line="276" w:lineRule="auto"/>
        <w:contextualSpacing/>
        <w:jc w:val="both"/>
        <w:rPr>
          <w:rFonts w:ascii="Arial" w:hAnsi="Arial" w:cs="Arial"/>
          <w:sz w:val="22"/>
          <w:szCs w:val="22"/>
        </w:rPr>
      </w:pPr>
      <w:r w:rsidRPr="00B97ACA">
        <w:rPr>
          <w:rFonts w:ascii="Arial" w:hAnsi="Arial" w:cs="Arial"/>
          <w:sz w:val="22"/>
          <w:szCs w:val="22"/>
        </w:rPr>
        <w:t>prowadzenia ewidencji wpłat należności zapewniającej poprawność rozliczeń,</w:t>
      </w:r>
    </w:p>
    <w:p w14:paraId="59C6572C" w14:textId="0E732A4A" w:rsidR="007E144D" w:rsidRPr="00B97ACA" w:rsidRDefault="007E144D" w:rsidP="00B97ACA">
      <w:pPr>
        <w:pStyle w:val="Akapitzlist"/>
        <w:numPr>
          <w:ilvl w:val="0"/>
          <w:numId w:val="32"/>
        </w:numPr>
        <w:suppressAutoHyphens w:val="0"/>
        <w:spacing w:after="160" w:line="276" w:lineRule="auto"/>
        <w:contextualSpacing/>
        <w:jc w:val="both"/>
        <w:rPr>
          <w:rFonts w:ascii="Arial" w:hAnsi="Arial" w:cs="Arial"/>
          <w:sz w:val="22"/>
          <w:szCs w:val="22"/>
        </w:rPr>
      </w:pPr>
      <w:r w:rsidRPr="00B97ACA">
        <w:rPr>
          <w:rFonts w:ascii="Arial" w:hAnsi="Arial" w:cs="Arial"/>
          <w:sz w:val="22"/>
          <w:szCs w:val="22"/>
        </w:rPr>
        <w:t xml:space="preserve">udostępnienia Zamawiającemu danych pomiarowo-rozliczeniowych w zakresie sprzedaży energii elektrycznej do budynku objętego </w:t>
      </w:r>
      <w:r w:rsidR="00424208">
        <w:rPr>
          <w:rFonts w:ascii="Arial" w:hAnsi="Arial" w:cs="Arial"/>
          <w:sz w:val="22"/>
          <w:szCs w:val="22"/>
        </w:rPr>
        <w:t>u</w:t>
      </w:r>
      <w:r w:rsidRPr="00B97ACA">
        <w:rPr>
          <w:rFonts w:ascii="Arial" w:hAnsi="Arial" w:cs="Arial"/>
          <w:sz w:val="22"/>
          <w:szCs w:val="22"/>
        </w:rPr>
        <w:t>mową.</w:t>
      </w:r>
    </w:p>
    <w:p w14:paraId="290B1332" w14:textId="6437256D" w:rsidR="007E144D" w:rsidRPr="007E144D" w:rsidRDefault="007E144D" w:rsidP="00B97ACA">
      <w:pPr>
        <w:pStyle w:val="Akapitzlist"/>
        <w:numPr>
          <w:ilvl w:val="0"/>
          <w:numId w:val="2"/>
        </w:numPr>
        <w:suppressAutoHyphens w:val="0"/>
        <w:spacing w:after="160" w:line="276" w:lineRule="auto"/>
        <w:ind w:left="284" w:hanging="284"/>
        <w:contextualSpacing/>
        <w:jc w:val="both"/>
        <w:rPr>
          <w:rFonts w:ascii="Arial" w:hAnsi="Arial" w:cs="Arial"/>
          <w:sz w:val="22"/>
          <w:szCs w:val="22"/>
        </w:rPr>
      </w:pPr>
      <w:r w:rsidRPr="007E144D">
        <w:rPr>
          <w:rFonts w:ascii="Arial" w:hAnsi="Arial" w:cs="Arial"/>
          <w:sz w:val="22"/>
          <w:szCs w:val="22"/>
        </w:rPr>
        <w:t>Zamawiający zobowiązuje się do:</w:t>
      </w:r>
    </w:p>
    <w:p w14:paraId="28EC2155" w14:textId="3292CFC8" w:rsidR="007E144D" w:rsidRPr="00B97ACA" w:rsidRDefault="007E144D" w:rsidP="00B97ACA">
      <w:pPr>
        <w:pStyle w:val="Akapitzlist"/>
        <w:numPr>
          <w:ilvl w:val="0"/>
          <w:numId w:val="34"/>
        </w:numPr>
        <w:suppressAutoHyphens w:val="0"/>
        <w:spacing w:after="160" w:line="276" w:lineRule="auto"/>
        <w:contextualSpacing/>
        <w:jc w:val="both"/>
        <w:rPr>
          <w:rFonts w:ascii="Arial" w:hAnsi="Arial" w:cs="Arial"/>
          <w:sz w:val="22"/>
          <w:szCs w:val="22"/>
        </w:rPr>
      </w:pPr>
      <w:r w:rsidRPr="00B97ACA">
        <w:rPr>
          <w:rFonts w:ascii="Arial" w:hAnsi="Arial" w:cs="Arial"/>
          <w:sz w:val="22"/>
          <w:szCs w:val="22"/>
        </w:rPr>
        <w:t xml:space="preserve">pobierania energii zgodnie z obowiązującymi przepisami i warunkami </w:t>
      </w:r>
      <w:r w:rsidR="00424208">
        <w:rPr>
          <w:rFonts w:ascii="Arial" w:hAnsi="Arial" w:cs="Arial"/>
          <w:sz w:val="22"/>
          <w:szCs w:val="22"/>
        </w:rPr>
        <w:t>u</w:t>
      </w:r>
      <w:r w:rsidR="005958F6">
        <w:rPr>
          <w:rFonts w:ascii="Arial" w:hAnsi="Arial" w:cs="Arial"/>
          <w:sz w:val="22"/>
          <w:szCs w:val="22"/>
        </w:rPr>
        <w:t>mowy</w:t>
      </w:r>
      <w:r w:rsidRPr="00B97ACA">
        <w:rPr>
          <w:rFonts w:ascii="Arial" w:hAnsi="Arial" w:cs="Arial"/>
          <w:sz w:val="22"/>
          <w:szCs w:val="22"/>
        </w:rPr>
        <w:t>,</w:t>
      </w:r>
    </w:p>
    <w:p w14:paraId="05C78E41" w14:textId="01636D59" w:rsidR="007E144D" w:rsidRPr="00B97ACA" w:rsidRDefault="007E144D" w:rsidP="00B97ACA">
      <w:pPr>
        <w:pStyle w:val="Akapitzlist"/>
        <w:numPr>
          <w:ilvl w:val="0"/>
          <w:numId w:val="34"/>
        </w:numPr>
        <w:suppressAutoHyphens w:val="0"/>
        <w:spacing w:after="160" w:line="276" w:lineRule="auto"/>
        <w:contextualSpacing/>
        <w:jc w:val="both"/>
        <w:rPr>
          <w:rFonts w:ascii="Arial" w:hAnsi="Arial" w:cs="Arial"/>
          <w:sz w:val="22"/>
          <w:szCs w:val="22"/>
        </w:rPr>
      </w:pPr>
      <w:r w:rsidRPr="00B97ACA">
        <w:rPr>
          <w:rFonts w:ascii="Arial" w:hAnsi="Arial" w:cs="Arial"/>
          <w:sz w:val="22"/>
          <w:szCs w:val="22"/>
        </w:rPr>
        <w:t>zabezpieczenia przed uszkodzeniem lub zniszczeniem urządzeń pomiarowych oraz plomb, w tym plomb legalizacyjnych na wszystkich elementach, a w szczególności plomb zabezpieczeń głównych i w układzie pomiarowo-rozliczeniowym,</w:t>
      </w:r>
    </w:p>
    <w:p w14:paraId="53A8F4F5" w14:textId="5E66A14F" w:rsidR="007E144D" w:rsidRPr="00B97ACA" w:rsidRDefault="007E144D" w:rsidP="00B97ACA">
      <w:pPr>
        <w:pStyle w:val="Akapitzlist"/>
        <w:numPr>
          <w:ilvl w:val="0"/>
          <w:numId w:val="34"/>
        </w:numPr>
        <w:suppressAutoHyphens w:val="0"/>
        <w:spacing w:after="160" w:line="276" w:lineRule="auto"/>
        <w:contextualSpacing/>
        <w:jc w:val="both"/>
        <w:rPr>
          <w:rFonts w:ascii="Arial" w:hAnsi="Arial" w:cs="Arial"/>
          <w:sz w:val="22"/>
          <w:szCs w:val="22"/>
        </w:rPr>
      </w:pPr>
      <w:r w:rsidRPr="00B97ACA">
        <w:rPr>
          <w:rFonts w:ascii="Arial" w:hAnsi="Arial" w:cs="Arial"/>
          <w:sz w:val="22"/>
          <w:szCs w:val="22"/>
        </w:rPr>
        <w:t xml:space="preserve">terminowego regulowania należności za energię elektryczną oraz innych należności związanych ze sprzedażą tej energii, </w:t>
      </w:r>
    </w:p>
    <w:p w14:paraId="13CA2E54" w14:textId="1EED0A24" w:rsidR="007E144D" w:rsidRPr="00B97ACA" w:rsidRDefault="007E144D" w:rsidP="00B97ACA">
      <w:pPr>
        <w:pStyle w:val="Akapitzlist"/>
        <w:numPr>
          <w:ilvl w:val="0"/>
          <w:numId w:val="34"/>
        </w:numPr>
        <w:suppressAutoHyphens w:val="0"/>
        <w:spacing w:after="160" w:line="276" w:lineRule="auto"/>
        <w:contextualSpacing/>
        <w:jc w:val="both"/>
        <w:rPr>
          <w:rFonts w:ascii="Arial" w:hAnsi="Arial" w:cs="Arial"/>
          <w:sz w:val="22"/>
          <w:szCs w:val="22"/>
        </w:rPr>
      </w:pPr>
      <w:r w:rsidRPr="00B97ACA">
        <w:rPr>
          <w:rFonts w:ascii="Arial" w:hAnsi="Arial" w:cs="Arial"/>
          <w:sz w:val="22"/>
          <w:szCs w:val="22"/>
        </w:rPr>
        <w:t xml:space="preserve">przekazywania Wykonawcy istotnych informacji dotyczących realizacji </w:t>
      </w:r>
      <w:r w:rsidR="00424208">
        <w:rPr>
          <w:rFonts w:ascii="Arial" w:hAnsi="Arial" w:cs="Arial"/>
          <w:sz w:val="22"/>
          <w:szCs w:val="22"/>
        </w:rPr>
        <w:t>u</w:t>
      </w:r>
      <w:r w:rsidR="005958F6">
        <w:rPr>
          <w:rFonts w:ascii="Arial" w:hAnsi="Arial" w:cs="Arial"/>
          <w:sz w:val="22"/>
          <w:szCs w:val="22"/>
        </w:rPr>
        <w:t>mowy</w:t>
      </w:r>
      <w:r w:rsidRPr="00B97ACA">
        <w:rPr>
          <w:rFonts w:ascii="Arial" w:hAnsi="Arial" w:cs="Arial"/>
          <w:sz w:val="22"/>
          <w:szCs w:val="22"/>
        </w:rPr>
        <w:t xml:space="preserve">, w szczególności o zmianach w umowie dystrybucyjnej mających wpływ na realizację </w:t>
      </w:r>
      <w:r w:rsidR="00424208">
        <w:rPr>
          <w:rFonts w:ascii="Arial" w:hAnsi="Arial" w:cs="Arial"/>
          <w:sz w:val="22"/>
          <w:szCs w:val="22"/>
        </w:rPr>
        <w:t>u</w:t>
      </w:r>
      <w:r w:rsidR="005958F6">
        <w:rPr>
          <w:rFonts w:ascii="Arial" w:hAnsi="Arial" w:cs="Arial"/>
          <w:sz w:val="22"/>
          <w:szCs w:val="22"/>
        </w:rPr>
        <w:t>mowy</w:t>
      </w:r>
      <w:r w:rsidRPr="00B97ACA">
        <w:rPr>
          <w:rFonts w:ascii="Arial" w:hAnsi="Arial" w:cs="Arial"/>
          <w:sz w:val="22"/>
          <w:szCs w:val="22"/>
        </w:rPr>
        <w:t xml:space="preserve"> lub zmianie licznika w układzie pomiarowo-rozliczeniowym wraz z podaniem jego numeru.</w:t>
      </w:r>
    </w:p>
    <w:p w14:paraId="4E5FFF64" w14:textId="5E2B6D94" w:rsidR="007E144D" w:rsidRDefault="007E144D" w:rsidP="002D3E6F">
      <w:pPr>
        <w:pStyle w:val="Akapitzlist"/>
        <w:numPr>
          <w:ilvl w:val="0"/>
          <w:numId w:val="2"/>
        </w:numPr>
        <w:suppressAutoHyphens w:val="0"/>
        <w:spacing w:after="160" w:line="276" w:lineRule="auto"/>
        <w:ind w:left="284" w:hanging="284"/>
        <w:contextualSpacing/>
        <w:jc w:val="both"/>
        <w:rPr>
          <w:rFonts w:ascii="Arial" w:hAnsi="Arial" w:cs="Arial"/>
          <w:sz w:val="22"/>
          <w:szCs w:val="22"/>
        </w:rPr>
      </w:pPr>
      <w:r w:rsidRPr="007E144D">
        <w:rPr>
          <w:rFonts w:ascii="Arial" w:hAnsi="Arial" w:cs="Arial"/>
          <w:sz w:val="22"/>
          <w:szCs w:val="22"/>
        </w:rPr>
        <w:t xml:space="preserve">W przypadku rozwiązania </w:t>
      </w:r>
      <w:r w:rsidR="005958F6">
        <w:rPr>
          <w:rFonts w:ascii="Arial" w:hAnsi="Arial" w:cs="Arial"/>
          <w:sz w:val="22"/>
          <w:szCs w:val="22"/>
        </w:rPr>
        <w:t>umowy</w:t>
      </w:r>
      <w:r w:rsidRPr="007E144D">
        <w:rPr>
          <w:rFonts w:ascii="Arial" w:hAnsi="Arial" w:cs="Arial"/>
          <w:sz w:val="22"/>
          <w:szCs w:val="22"/>
        </w:rPr>
        <w:t xml:space="preserve"> na świadczenie usług dystrybucji zawartej pomiędzy Zamawiającym a OSD lub zamiarze jej rozwiązania Zamawiający zobowiązany jest niezwłocznie powiadomić Wykonawcę o tym fakcie.</w:t>
      </w:r>
    </w:p>
    <w:p w14:paraId="53D585FB" w14:textId="27CA59B8" w:rsidR="007E144D" w:rsidRPr="007E144D" w:rsidRDefault="007E144D" w:rsidP="00D43E26">
      <w:pPr>
        <w:pStyle w:val="Akapitzlist"/>
        <w:numPr>
          <w:ilvl w:val="0"/>
          <w:numId w:val="2"/>
        </w:numPr>
        <w:suppressAutoHyphens w:val="0"/>
        <w:spacing w:after="160" w:line="276" w:lineRule="auto"/>
        <w:ind w:left="426" w:hanging="426"/>
        <w:contextualSpacing/>
        <w:jc w:val="both"/>
        <w:rPr>
          <w:rFonts w:ascii="Arial" w:hAnsi="Arial" w:cs="Arial"/>
          <w:sz w:val="22"/>
          <w:szCs w:val="22"/>
        </w:rPr>
      </w:pPr>
      <w:r w:rsidRPr="007E144D">
        <w:rPr>
          <w:rFonts w:ascii="Arial" w:hAnsi="Arial" w:cs="Arial"/>
          <w:sz w:val="22"/>
          <w:szCs w:val="22"/>
        </w:rPr>
        <w:t>Strony zobowiązują się do:</w:t>
      </w:r>
    </w:p>
    <w:p w14:paraId="4181C22E" w14:textId="1E32E536" w:rsidR="007E144D" w:rsidRPr="002D3E6F" w:rsidRDefault="007E144D" w:rsidP="002D3E6F">
      <w:pPr>
        <w:pStyle w:val="Akapitzlist"/>
        <w:numPr>
          <w:ilvl w:val="0"/>
          <w:numId w:val="36"/>
        </w:numPr>
        <w:suppressAutoHyphens w:val="0"/>
        <w:spacing w:after="160" w:line="276" w:lineRule="auto"/>
        <w:ind w:left="709"/>
        <w:contextualSpacing/>
        <w:jc w:val="both"/>
        <w:rPr>
          <w:rFonts w:ascii="Arial" w:hAnsi="Arial" w:cs="Arial"/>
          <w:sz w:val="22"/>
          <w:szCs w:val="22"/>
        </w:rPr>
      </w:pPr>
      <w:r w:rsidRPr="002D3E6F">
        <w:rPr>
          <w:rFonts w:ascii="Arial" w:hAnsi="Arial" w:cs="Arial"/>
          <w:sz w:val="22"/>
          <w:szCs w:val="22"/>
        </w:rPr>
        <w:t>niezwłocznego wzajemnego informowania się o zauważonych wadach lub usterkach w układzie pomiarowo-rozliczeniowym oraz innych okolicznościach mających wpływ na rozliczenia za energię,</w:t>
      </w:r>
    </w:p>
    <w:p w14:paraId="2A0329F1" w14:textId="218FFBB8" w:rsidR="007E144D" w:rsidRPr="002D3E6F" w:rsidRDefault="007E144D" w:rsidP="002D3E6F">
      <w:pPr>
        <w:pStyle w:val="Akapitzlist"/>
        <w:numPr>
          <w:ilvl w:val="0"/>
          <w:numId w:val="36"/>
        </w:numPr>
        <w:suppressAutoHyphens w:val="0"/>
        <w:spacing w:after="160" w:line="276" w:lineRule="auto"/>
        <w:ind w:left="709"/>
        <w:contextualSpacing/>
        <w:jc w:val="both"/>
        <w:rPr>
          <w:rFonts w:ascii="Arial" w:hAnsi="Arial" w:cs="Arial"/>
          <w:sz w:val="22"/>
          <w:szCs w:val="22"/>
        </w:rPr>
      </w:pPr>
      <w:r w:rsidRPr="002D3E6F">
        <w:rPr>
          <w:rFonts w:ascii="Arial" w:hAnsi="Arial" w:cs="Arial"/>
          <w:sz w:val="22"/>
          <w:szCs w:val="22"/>
        </w:rPr>
        <w:t>zapewnienia wzajemnego dostępu do danych oraz wglądu do materiałów stanowiących podstawę do rozliczeń za dostarczoną energię oraz kontroli prawidłowości wskazań układów pomiarowych.</w:t>
      </w:r>
    </w:p>
    <w:p w14:paraId="566CC41D" w14:textId="120C706A" w:rsidR="007E144D" w:rsidRPr="007E144D" w:rsidRDefault="007E144D" w:rsidP="00D43E26">
      <w:pPr>
        <w:pStyle w:val="Akapitzlist"/>
        <w:numPr>
          <w:ilvl w:val="0"/>
          <w:numId w:val="2"/>
        </w:numPr>
        <w:suppressAutoHyphens w:val="0"/>
        <w:spacing w:after="160" w:line="276" w:lineRule="auto"/>
        <w:ind w:left="426" w:hanging="426"/>
        <w:contextualSpacing/>
        <w:jc w:val="both"/>
        <w:rPr>
          <w:rFonts w:ascii="Arial" w:hAnsi="Arial" w:cs="Arial"/>
          <w:sz w:val="22"/>
          <w:szCs w:val="22"/>
        </w:rPr>
      </w:pPr>
      <w:r w:rsidRPr="007E144D">
        <w:rPr>
          <w:rFonts w:ascii="Arial" w:hAnsi="Arial" w:cs="Arial"/>
          <w:sz w:val="22"/>
          <w:szCs w:val="22"/>
        </w:rPr>
        <w:t>Strony ustalają, że w przypadku wprowadzenia w trybie zgodnym z prawem ograniczeń w dostarczaniu i poborze energii, Zamawiający jest obowiązany do dostosowania dobowego poboru energii do planu ograniczeń stosownie do komunikatów radiowych lub indywidualnego zawiadomienia. Za ewentualnie wynikłe z tego tytułu szkody Wykonawca nie ponosi odpowiedzialności.</w:t>
      </w:r>
    </w:p>
    <w:p w14:paraId="7751C305" w14:textId="639D7363" w:rsidR="007E144D" w:rsidRPr="007E144D" w:rsidRDefault="007E144D" w:rsidP="00D43E26">
      <w:pPr>
        <w:pStyle w:val="Akapitzlist"/>
        <w:numPr>
          <w:ilvl w:val="0"/>
          <w:numId w:val="2"/>
        </w:numPr>
        <w:suppressAutoHyphens w:val="0"/>
        <w:spacing w:after="160" w:line="276" w:lineRule="auto"/>
        <w:ind w:left="426" w:hanging="426"/>
        <w:contextualSpacing/>
        <w:jc w:val="both"/>
        <w:rPr>
          <w:rFonts w:ascii="Arial" w:hAnsi="Arial" w:cs="Arial"/>
          <w:sz w:val="22"/>
          <w:szCs w:val="22"/>
        </w:rPr>
      </w:pPr>
      <w:r w:rsidRPr="007E144D">
        <w:rPr>
          <w:rFonts w:ascii="Arial" w:hAnsi="Arial" w:cs="Arial"/>
          <w:sz w:val="22"/>
          <w:szCs w:val="22"/>
        </w:rPr>
        <w:t xml:space="preserve">W ramach niniejszej </w:t>
      </w:r>
      <w:r w:rsidR="00424208">
        <w:rPr>
          <w:rFonts w:ascii="Arial" w:hAnsi="Arial" w:cs="Arial"/>
          <w:sz w:val="22"/>
          <w:szCs w:val="22"/>
        </w:rPr>
        <w:t>u</w:t>
      </w:r>
      <w:r w:rsidR="005958F6">
        <w:rPr>
          <w:rFonts w:ascii="Arial" w:hAnsi="Arial" w:cs="Arial"/>
          <w:sz w:val="22"/>
          <w:szCs w:val="22"/>
        </w:rPr>
        <w:t>mowy</w:t>
      </w:r>
      <w:r w:rsidRPr="007E144D">
        <w:rPr>
          <w:rFonts w:ascii="Arial" w:hAnsi="Arial" w:cs="Arial"/>
          <w:sz w:val="22"/>
          <w:szCs w:val="22"/>
        </w:rPr>
        <w:t xml:space="preserve"> Wykonawca jest odpowiedzialny za bilansowanie handlowe.</w:t>
      </w:r>
    </w:p>
    <w:p w14:paraId="16B38DBB" w14:textId="127FC951" w:rsidR="007E144D" w:rsidRPr="007E144D" w:rsidRDefault="007E144D" w:rsidP="00D43E26">
      <w:pPr>
        <w:pStyle w:val="Akapitzlist"/>
        <w:numPr>
          <w:ilvl w:val="0"/>
          <w:numId w:val="2"/>
        </w:numPr>
        <w:suppressAutoHyphens w:val="0"/>
        <w:spacing w:after="160" w:line="276" w:lineRule="auto"/>
        <w:ind w:left="426" w:hanging="426"/>
        <w:contextualSpacing/>
        <w:jc w:val="both"/>
        <w:rPr>
          <w:rFonts w:ascii="Arial" w:hAnsi="Arial" w:cs="Arial"/>
          <w:sz w:val="22"/>
          <w:szCs w:val="22"/>
        </w:rPr>
      </w:pPr>
      <w:r w:rsidRPr="007E144D">
        <w:rPr>
          <w:rFonts w:ascii="Arial" w:hAnsi="Arial" w:cs="Arial"/>
          <w:sz w:val="22"/>
          <w:szCs w:val="22"/>
        </w:rPr>
        <w:t>Wykonawca zwalnia Zamawiającego z wszelkich kosztów i obowiązków związanych z niezbilansowaniem.</w:t>
      </w:r>
    </w:p>
    <w:p w14:paraId="70BD2DE1" w14:textId="551327F8" w:rsidR="007E144D" w:rsidRDefault="007E144D" w:rsidP="00D43E26">
      <w:pPr>
        <w:pStyle w:val="Akapitzlist"/>
        <w:numPr>
          <w:ilvl w:val="0"/>
          <w:numId w:val="2"/>
        </w:numPr>
        <w:suppressAutoHyphens w:val="0"/>
        <w:spacing w:after="160" w:line="276" w:lineRule="auto"/>
        <w:ind w:left="426" w:hanging="426"/>
        <w:contextualSpacing/>
        <w:jc w:val="both"/>
        <w:rPr>
          <w:rFonts w:ascii="Arial" w:hAnsi="Arial" w:cs="Arial"/>
          <w:sz w:val="22"/>
          <w:szCs w:val="22"/>
        </w:rPr>
      </w:pPr>
      <w:r w:rsidRPr="007E144D">
        <w:rPr>
          <w:rFonts w:ascii="Arial" w:hAnsi="Arial" w:cs="Arial"/>
          <w:sz w:val="22"/>
          <w:szCs w:val="22"/>
        </w:rPr>
        <w:t xml:space="preserve">Zamawiający oświadcza, iż wszystkie prawa i obowiązki związane z bilansowaniem handlowym z niniejszej </w:t>
      </w:r>
      <w:r w:rsidR="00424208">
        <w:rPr>
          <w:rFonts w:ascii="Arial" w:hAnsi="Arial" w:cs="Arial"/>
          <w:sz w:val="22"/>
          <w:szCs w:val="22"/>
        </w:rPr>
        <w:t>u</w:t>
      </w:r>
      <w:r w:rsidR="005958F6">
        <w:rPr>
          <w:rFonts w:ascii="Arial" w:hAnsi="Arial" w:cs="Arial"/>
          <w:sz w:val="22"/>
          <w:szCs w:val="22"/>
        </w:rPr>
        <w:t>mowy</w:t>
      </w:r>
      <w:r w:rsidRPr="007E144D">
        <w:rPr>
          <w:rFonts w:ascii="Arial" w:hAnsi="Arial" w:cs="Arial"/>
          <w:sz w:val="22"/>
          <w:szCs w:val="22"/>
        </w:rPr>
        <w:t>, w tym opracowywanie i zgłaszanie grafików handlowych do OSD, przysługują Wykonawcy</w:t>
      </w:r>
      <w:r w:rsidR="001E0CBC">
        <w:rPr>
          <w:rFonts w:ascii="Arial" w:hAnsi="Arial" w:cs="Arial"/>
          <w:sz w:val="22"/>
          <w:szCs w:val="22"/>
        </w:rPr>
        <w:t>.</w:t>
      </w:r>
    </w:p>
    <w:p w14:paraId="7B0AB0E1" w14:textId="5C6ACDCE" w:rsidR="0001314F" w:rsidRDefault="0001314F" w:rsidP="00D43E26">
      <w:pPr>
        <w:pStyle w:val="Akapitzlist"/>
        <w:numPr>
          <w:ilvl w:val="0"/>
          <w:numId w:val="2"/>
        </w:numPr>
        <w:suppressAutoHyphens w:val="0"/>
        <w:spacing w:after="160" w:line="276" w:lineRule="auto"/>
        <w:ind w:left="426" w:hanging="426"/>
        <w:contextualSpacing/>
        <w:jc w:val="both"/>
        <w:rPr>
          <w:rFonts w:ascii="Arial" w:hAnsi="Arial" w:cs="Arial"/>
          <w:sz w:val="22"/>
          <w:szCs w:val="22"/>
        </w:rPr>
      </w:pPr>
      <w:r w:rsidRPr="0001314F">
        <w:rPr>
          <w:rFonts w:ascii="Arial" w:hAnsi="Arial" w:cs="Arial"/>
          <w:sz w:val="22"/>
          <w:szCs w:val="22"/>
        </w:rPr>
        <w:t>Zamawiający oświadcza, iż nie jest odbiorcą przemysłowym w rozumieniu art. 52 ust. 6 ustawy z dnia 20 lutego 2015 r. o odnawialnych źródłach energii (</w:t>
      </w:r>
      <w:proofErr w:type="spellStart"/>
      <w:r w:rsidRPr="0001314F">
        <w:rPr>
          <w:rFonts w:ascii="Arial" w:hAnsi="Arial" w:cs="Arial"/>
          <w:sz w:val="22"/>
          <w:szCs w:val="22"/>
        </w:rPr>
        <w:t>t.j</w:t>
      </w:r>
      <w:proofErr w:type="spellEnd"/>
      <w:r w:rsidRPr="0001314F">
        <w:rPr>
          <w:rFonts w:ascii="Arial" w:hAnsi="Arial" w:cs="Arial"/>
          <w:sz w:val="22"/>
          <w:szCs w:val="22"/>
        </w:rPr>
        <w:t>. Dz. U. Z 2023 r. poz. 1436 ze zm.) umieszczonym w wykazie odbiorców przemysłowych zawartym w Informacji Prezesa Urzędu Regulacji Energetyki.</w:t>
      </w:r>
    </w:p>
    <w:p w14:paraId="097A5FA2" w14:textId="4F60BECE" w:rsidR="00C401CD" w:rsidRPr="00F07834" w:rsidRDefault="00C401CD" w:rsidP="00D43E26">
      <w:pPr>
        <w:pStyle w:val="Akapitzlist"/>
        <w:numPr>
          <w:ilvl w:val="0"/>
          <w:numId w:val="2"/>
        </w:numPr>
        <w:suppressAutoHyphens w:val="0"/>
        <w:spacing w:after="160" w:line="276" w:lineRule="auto"/>
        <w:ind w:left="426" w:hanging="426"/>
        <w:contextualSpacing/>
        <w:jc w:val="both"/>
        <w:rPr>
          <w:rFonts w:ascii="Arial" w:hAnsi="Arial" w:cs="Arial"/>
          <w:sz w:val="22"/>
          <w:szCs w:val="22"/>
        </w:rPr>
      </w:pPr>
      <w:r w:rsidRPr="00F07834">
        <w:rPr>
          <w:rFonts w:ascii="Arial" w:hAnsi="Arial" w:cs="Arial"/>
          <w:sz w:val="22"/>
          <w:szCs w:val="22"/>
        </w:rPr>
        <w:t xml:space="preserve">Wykonawca </w:t>
      </w:r>
      <w:r w:rsidR="001E0CBC" w:rsidRPr="00F07834">
        <w:rPr>
          <w:rFonts w:ascii="Arial" w:hAnsi="Arial" w:cs="Arial"/>
          <w:sz w:val="22"/>
          <w:szCs w:val="22"/>
        </w:rPr>
        <w:t xml:space="preserve">nie gwarantuje ciągłości sprzedaży energii elektrycznej oraz </w:t>
      </w:r>
      <w:r w:rsidRPr="00F07834">
        <w:rPr>
          <w:rFonts w:ascii="Arial" w:hAnsi="Arial" w:cs="Arial"/>
          <w:sz w:val="22"/>
          <w:szCs w:val="22"/>
        </w:rPr>
        <w:t xml:space="preserve">nie ponosi odpowiedzialności za niedostarczenie Energii do PPE w przypadku klęsk żywiołowych, innych przypadków siły wyższej, awarii w systemie oraz awarii sieciowych, jak również z powodu </w:t>
      </w:r>
      <w:proofErr w:type="spellStart"/>
      <w:r w:rsidRPr="00F07834">
        <w:rPr>
          <w:rFonts w:ascii="Arial" w:hAnsi="Arial" w:cs="Arial"/>
          <w:sz w:val="22"/>
          <w:szCs w:val="22"/>
        </w:rPr>
        <w:t>wył</w:t>
      </w:r>
      <w:r w:rsidR="0001314F" w:rsidRPr="00F07834">
        <w:rPr>
          <w:rFonts w:ascii="Arial" w:hAnsi="Arial" w:cs="Arial"/>
          <w:sz w:val="22"/>
          <w:szCs w:val="22"/>
        </w:rPr>
        <w:t>ą</w:t>
      </w:r>
      <w:r w:rsidRPr="00F07834">
        <w:rPr>
          <w:rFonts w:ascii="Arial" w:hAnsi="Arial" w:cs="Arial"/>
          <w:sz w:val="22"/>
          <w:szCs w:val="22"/>
        </w:rPr>
        <w:t>czeń</w:t>
      </w:r>
      <w:proofErr w:type="spellEnd"/>
      <w:r w:rsidRPr="00F07834">
        <w:rPr>
          <w:rFonts w:ascii="Arial" w:hAnsi="Arial" w:cs="Arial"/>
          <w:sz w:val="22"/>
          <w:szCs w:val="22"/>
        </w:rPr>
        <w:t xml:space="preserve"> dokonanych przez OSD.</w:t>
      </w:r>
    </w:p>
    <w:p w14:paraId="36B388A4" w14:textId="717FDA0C" w:rsidR="00C401CD" w:rsidRPr="00E658B6" w:rsidRDefault="00C401CD" w:rsidP="00D43E26">
      <w:pPr>
        <w:pStyle w:val="Akapitzlist"/>
        <w:numPr>
          <w:ilvl w:val="0"/>
          <w:numId w:val="2"/>
        </w:numPr>
        <w:suppressAutoHyphens w:val="0"/>
        <w:spacing w:after="160" w:line="276" w:lineRule="auto"/>
        <w:ind w:left="426" w:hanging="426"/>
        <w:contextualSpacing/>
        <w:jc w:val="both"/>
        <w:rPr>
          <w:rFonts w:ascii="Arial" w:hAnsi="Arial" w:cs="Arial"/>
          <w:sz w:val="22"/>
          <w:szCs w:val="22"/>
        </w:rPr>
      </w:pPr>
      <w:r w:rsidRPr="00E658B6">
        <w:rPr>
          <w:rFonts w:ascii="Arial" w:hAnsi="Arial" w:cs="Arial"/>
          <w:sz w:val="22"/>
          <w:szCs w:val="22"/>
        </w:rPr>
        <w:t xml:space="preserve">W przypadku niewywiązania się Wykonawcy z zobowiązań określonych w ust. </w:t>
      </w:r>
      <w:r w:rsidR="00C1675D" w:rsidRPr="00E658B6">
        <w:rPr>
          <w:rFonts w:ascii="Arial" w:hAnsi="Arial" w:cs="Arial"/>
          <w:sz w:val="22"/>
          <w:szCs w:val="22"/>
        </w:rPr>
        <w:t>7 lit</w:t>
      </w:r>
      <w:r w:rsidR="00861205">
        <w:rPr>
          <w:rFonts w:ascii="Arial" w:hAnsi="Arial" w:cs="Arial"/>
          <w:sz w:val="22"/>
          <w:szCs w:val="22"/>
        </w:rPr>
        <w:t>. </w:t>
      </w:r>
      <w:r w:rsidR="00C1675D" w:rsidRPr="00E658B6">
        <w:rPr>
          <w:rFonts w:ascii="Arial" w:hAnsi="Arial" w:cs="Arial"/>
          <w:sz w:val="22"/>
          <w:szCs w:val="22"/>
        </w:rPr>
        <w:t>a</w:t>
      </w:r>
      <w:r w:rsidR="00861205">
        <w:rPr>
          <w:rFonts w:ascii="Arial" w:hAnsi="Arial" w:cs="Arial"/>
          <w:sz w:val="22"/>
          <w:szCs w:val="22"/>
        </w:rPr>
        <w:t>)</w:t>
      </w:r>
      <w:r w:rsidRPr="00E658B6">
        <w:rPr>
          <w:rFonts w:ascii="Arial" w:hAnsi="Arial" w:cs="Arial"/>
          <w:sz w:val="22"/>
          <w:szCs w:val="22"/>
        </w:rPr>
        <w:t xml:space="preserve"> </w:t>
      </w:r>
      <w:r w:rsidR="00424208">
        <w:rPr>
          <w:rFonts w:ascii="Arial" w:hAnsi="Arial" w:cs="Arial"/>
          <w:sz w:val="22"/>
          <w:szCs w:val="22"/>
        </w:rPr>
        <w:t>u</w:t>
      </w:r>
      <w:r w:rsidR="005958F6">
        <w:rPr>
          <w:rFonts w:ascii="Arial" w:hAnsi="Arial" w:cs="Arial"/>
          <w:sz w:val="22"/>
          <w:szCs w:val="22"/>
        </w:rPr>
        <w:t>mowy</w:t>
      </w:r>
      <w:r w:rsidRPr="00E658B6">
        <w:rPr>
          <w:rFonts w:ascii="Arial" w:hAnsi="Arial" w:cs="Arial"/>
          <w:sz w:val="22"/>
          <w:szCs w:val="22"/>
        </w:rPr>
        <w:t xml:space="preserve"> Zamawiającemu przysługuje prawo do żądania udzielenia bonifikaty według stawek </w:t>
      </w:r>
      <w:r w:rsidRPr="00E658B6">
        <w:rPr>
          <w:rFonts w:ascii="Arial" w:hAnsi="Arial" w:cs="Arial"/>
          <w:sz w:val="22"/>
          <w:szCs w:val="22"/>
        </w:rPr>
        <w:lastRenderedPageBreak/>
        <w:t>określonych ustawą Prawo energetyczne oraz aktami wykonawczym wydanymi</w:t>
      </w:r>
      <w:r w:rsidR="00C87904" w:rsidRPr="00E658B6">
        <w:rPr>
          <w:rFonts w:ascii="Arial" w:hAnsi="Arial" w:cs="Arial"/>
          <w:sz w:val="22"/>
          <w:szCs w:val="22"/>
        </w:rPr>
        <w:t xml:space="preserve"> </w:t>
      </w:r>
      <w:r w:rsidRPr="00E658B6">
        <w:rPr>
          <w:rFonts w:ascii="Arial" w:hAnsi="Arial" w:cs="Arial"/>
          <w:sz w:val="22"/>
          <w:szCs w:val="22"/>
        </w:rPr>
        <w:t>do tej ustawy.</w:t>
      </w:r>
    </w:p>
    <w:p w14:paraId="208DDDA9" w14:textId="1D394B1B" w:rsidR="00C401CD" w:rsidRDefault="00C401CD" w:rsidP="00D43E26">
      <w:pPr>
        <w:pStyle w:val="Akapitzlist"/>
        <w:numPr>
          <w:ilvl w:val="0"/>
          <w:numId w:val="2"/>
        </w:numPr>
        <w:suppressAutoHyphens w:val="0"/>
        <w:spacing w:after="160" w:line="276" w:lineRule="auto"/>
        <w:ind w:left="426" w:hanging="426"/>
        <w:contextualSpacing/>
        <w:jc w:val="both"/>
        <w:rPr>
          <w:rFonts w:ascii="Arial" w:hAnsi="Arial" w:cs="Arial"/>
          <w:sz w:val="22"/>
          <w:szCs w:val="22"/>
        </w:rPr>
      </w:pPr>
      <w:r w:rsidRPr="00C401CD">
        <w:rPr>
          <w:rFonts w:ascii="Arial" w:hAnsi="Arial" w:cs="Arial"/>
          <w:sz w:val="22"/>
          <w:szCs w:val="22"/>
        </w:rPr>
        <w:t>Wykonawca uwzględni należną Zamawiającemu bonifikatę w fakturze wystawionej</w:t>
      </w:r>
      <w:r w:rsidR="00C87904">
        <w:rPr>
          <w:rFonts w:ascii="Arial" w:hAnsi="Arial" w:cs="Arial"/>
          <w:sz w:val="22"/>
          <w:szCs w:val="22"/>
        </w:rPr>
        <w:t xml:space="preserve"> </w:t>
      </w:r>
      <w:r w:rsidRPr="00C401CD">
        <w:rPr>
          <w:rFonts w:ascii="Arial" w:hAnsi="Arial" w:cs="Arial"/>
          <w:sz w:val="22"/>
          <w:szCs w:val="22"/>
        </w:rPr>
        <w:t xml:space="preserve">za </w:t>
      </w:r>
      <w:r w:rsidR="0001314F">
        <w:rPr>
          <w:rFonts w:ascii="Arial" w:hAnsi="Arial" w:cs="Arial"/>
          <w:sz w:val="22"/>
          <w:szCs w:val="22"/>
        </w:rPr>
        <w:t>o</w:t>
      </w:r>
      <w:r w:rsidRPr="00C401CD">
        <w:rPr>
          <w:rFonts w:ascii="Arial" w:hAnsi="Arial" w:cs="Arial"/>
          <w:sz w:val="22"/>
          <w:szCs w:val="22"/>
        </w:rPr>
        <w:t xml:space="preserve">kres rozliczeniowy, którego bonifikata dotyczy, a jeżeli nie jest to możliwe z przyczyn, za które Wykonawca nie ponosi odpowiedzialności, najpóźniej w fakturze za następny, bezpośrednio przypadający </w:t>
      </w:r>
      <w:r w:rsidR="0001314F">
        <w:rPr>
          <w:rFonts w:ascii="Arial" w:hAnsi="Arial" w:cs="Arial"/>
          <w:sz w:val="22"/>
          <w:szCs w:val="22"/>
        </w:rPr>
        <w:t>o</w:t>
      </w:r>
      <w:r w:rsidRPr="00C401CD">
        <w:rPr>
          <w:rFonts w:ascii="Arial" w:hAnsi="Arial" w:cs="Arial"/>
          <w:sz w:val="22"/>
          <w:szCs w:val="22"/>
        </w:rPr>
        <w:t xml:space="preserve">kres rozliczeniowy, w stosunku do </w:t>
      </w:r>
      <w:r w:rsidR="0001314F">
        <w:rPr>
          <w:rFonts w:ascii="Arial" w:hAnsi="Arial" w:cs="Arial"/>
          <w:sz w:val="22"/>
          <w:szCs w:val="22"/>
        </w:rPr>
        <w:t>o</w:t>
      </w:r>
      <w:r w:rsidRPr="00C401CD">
        <w:rPr>
          <w:rFonts w:ascii="Arial" w:hAnsi="Arial" w:cs="Arial"/>
          <w:sz w:val="22"/>
          <w:szCs w:val="22"/>
        </w:rPr>
        <w:t xml:space="preserve">kresu rozliczeniowego, którego dotyczy bonifikata.   </w:t>
      </w:r>
    </w:p>
    <w:p w14:paraId="606639E4" w14:textId="1CEBA1E9" w:rsidR="00522A41" w:rsidRPr="00C67CC9" w:rsidRDefault="00E45CFD" w:rsidP="00A64058">
      <w:pPr>
        <w:pStyle w:val="Nagwek2"/>
        <w:spacing w:before="360" w:after="120"/>
        <w:rPr>
          <w:rFonts w:cs="Arial"/>
          <w:b w:val="0"/>
          <w:bCs w:val="0"/>
          <w:szCs w:val="22"/>
        </w:rPr>
      </w:pPr>
      <w:r w:rsidRPr="00C67CC9">
        <w:rPr>
          <w:rFonts w:cs="Arial"/>
          <w:color w:val="000000"/>
          <w:szCs w:val="22"/>
        </w:rPr>
        <w:t>§ 3</w:t>
      </w:r>
      <w:r w:rsidR="008C35B6">
        <w:rPr>
          <w:rFonts w:cs="Arial"/>
          <w:color w:val="000000"/>
          <w:szCs w:val="22"/>
        </w:rPr>
        <w:t xml:space="preserve"> </w:t>
      </w:r>
      <w:r w:rsidRPr="00C67CC9">
        <w:rPr>
          <w:rFonts w:cs="Arial"/>
          <w:szCs w:val="22"/>
        </w:rPr>
        <w:t>Wynagrodzenie</w:t>
      </w:r>
    </w:p>
    <w:p w14:paraId="742E14BC" w14:textId="4CD78092" w:rsidR="00E45CFD" w:rsidRPr="00010BF5" w:rsidRDefault="00F8277F" w:rsidP="00831ECB">
      <w:pPr>
        <w:pStyle w:val="Akapitzlist"/>
        <w:numPr>
          <w:ilvl w:val="6"/>
          <w:numId w:val="38"/>
        </w:numPr>
        <w:suppressAutoHyphens w:val="0"/>
        <w:spacing w:after="160" w:line="276" w:lineRule="auto"/>
        <w:ind w:left="284"/>
        <w:contextualSpacing/>
        <w:jc w:val="both"/>
        <w:rPr>
          <w:rFonts w:ascii="Arial" w:hAnsi="Arial" w:cs="Arial"/>
          <w:sz w:val="22"/>
          <w:szCs w:val="22"/>
        </w:rPr>
      </w:pPr>
      <w:bookmarkStart w:id="7" w:name="_Hlk192761297"/>
      <w:r w:rsidRPr="00832285">
        <w:rPr>
          <w:rFonts w:ascii="Arial" w:hAnsi="Arial" w:cs="Arial"/>
          <w:sz w:val="22"/>
          <w:szCs w:val="22"/>
          <w:u w:val="single"/>
        </w:rPr>
        <w:t xml:space="preserve">Maksymalne </w:t>
      </w:r>
      <w:r w:rsidR="00B22E77" w:rsidRPr="00832285">
        <w:rPr>
          <w:rFonts w:ascii="Arial" w:hAnsi="Arial" w:cs="Arial"/>
          <w:sz w:val="22"/>
          <w:szCs w:val="22"/>
          <w:u w:val="single"/>
        </w:rPr>
        <w:t>wynagrodzenie dla Wykonawc</w:t>
      </w:r>
      <w:r w:rsidR="009E0D0F" w:rsidRPr="00832285">
        <w:rPr>
          <w:rFonts w:ascii="Arial" w:hAnsi="Arial" w:cs="Arial"/>
          <w:sz w:val="22"/>
          <w:szCs w:val="22"/>
          <w:u w:val="single"/>
        </w:rPr>
        <w:t>y</w:t>
      </w:r>
      <w:r w:rsidRPr="00832285">
        <w:rPr>
          <w:rFonts w:ascii="Arial" w:hAnsi="Arial" w:cs="Arial"/>
          <w:sz w:val="22"/>
          <w:szCs w:val="22"/>
          <w:u w:val="single"/>
        </w:rPr>
        <w:t xml:space="preserve"> z </w:t>
      </w:r>
      <w:r w:rsidRPr="00010BF5">
        <w:rPr>
          <w:rFonts w:ascii="Arial" w:hAnsi="Arial" w:cs="Arial"/>
          <w:sz w:val="22"/>
          <w:szCs w:val="22"/>
          <w:u w:val="single"/>
        </w:rPr>
        <w:t xml:space="preserve">tytułu realizacji zamówienia </w:t>
      </w:r>
      <w:r w:rsidR="00961C2F" w:rsidRPr="00010BF5">
        <w:rPr>
          <w:rFonts w:ascii="Arial" w:hAnsi="Arial" w:cs="Arial"/>
          <w:sz w:val="22"/>
          <w:szCs w:val="22"/>
          <w:u w:val="single"/>
        </w:rPr>
        <w:t>szacowanego</w:t>
      </w:r>
      <w:r w:rsidRPr="00010BF5">
        <w:rPr>
          <w:rFonts w:ascii="Arial" w:hAnsi="Arial" w:cs="Arial"/>
          <w:sz w:val="22"/>
          <w:szCs w:val="22"/>
        </w:rPr>
        <w:t xml:space="preserve"> nie przekroczy kwoty</w:t>
      </w:r>
      <w:bookmarkEnd w:id="7"/>
      <w:r w:rsidR="00E45CFD" w:rsidRPr="00010BF5">
        <w:rPr>
          <w:rFonts w:ascii="Arial" w:hAnsi="Arial" w:cs="Arial"/>
          <w:sz w:val="22"/>
          <w:szCs w:val="22"/>
        </w:rPr>
        <w:t xml:space="preserve">: </w:t>
      </w:r>
    </w:p>
    <w:p w14:paraId="26DE6077" w14:textId="77777777" w:rsidR="00E45CFD" w:rsidRPr="00435BB9" w:rsidRDefault="00E45CFD" w:rsidP="00861205">
      <w:pPr>
        <w:suppressAutoHyphens w:val="0"/>
        <w:spacing w:after="160" w:line="276" w:lineRule="auto"/>
        <w:ind w:left="284"/>
        <w:contextualSpacing/>
        <w:jc w:val="both"/>
        <w:rPr>
          <w:rFonts w:ascii="Arial" w:hAnsi="Arial" w:cs="Arial"/>
          <w:sz w:val="22"/>
          <w:szCs w:val="22"/>
        </w:rPr>
      </w:pPr>
      <w:r w:rsidRPr="00435BB9">
        <w:rPr>
          <w:rFonts w:ascii="Arial" w:hAnsi="Arial" w:cs="Arial"/>
          <w:sz w:val="22"/>
          <w:szCs w:val="22"/>
        </w:rPr>
        <w:t>......................... zł netto + VAT 23% = ......................... zł brutto</w:t>
      </w:r>
    </w:p>
    <w:p w14:paraId="618C80BB" w14:textId="77777777" w:rsidR="00952485" w:rsidRDefault="00E45CFD" w:rsidP="00861205">
      <w:pPr>
        <w:suppressAutoHyphens w:val="0"/>
        <w:spacing w:after="160" w:line="276" w:lineRule="auto"/>
        <w:ind w:left="284"/>
        <w:contextualSpacing/>
        <w:jc w:val="both"/>
        <w:rPr>
          <w:rFonts w:ascii="Arial" w:hAnsi="Arial" w:cs="Arial"/>
          <w:sz w:val="22"/>
          <w:szCs w:val="22"/>
        </w:rPr>
      </w:pPr>
      <w:r w:rsidRPr="00435BB9">
        <w:rPr>
          <w:rFonts w:ascii="Arial" w:hAnsi="Arial" w:cs="Arial"/>
          <w:sz w:val="22"/>
          <w:szCs w:val="22"/>
        </w:rPr>
        <w:t>(słownie: .................................................................................... złotych brutto)</w:t>
      </w:r>
      <w:r w:rsidR="005674B2">
        <w:rPr>
          <w:rFonts w:ascii="Arial" w:hAnsi="Arial" w:cs="Arial"/>
          <w:sz w:val="22"/>
          <w:szCs w:val="22"/>
        </w:rPr>
        <w:t xml:space="preserve"> </w:t>
      </w:r>
    </w:p>
    <w:p w14:paraId="3C278BEC" w14:textId="133EDC85" w:rsidR="00E45CFD" w:rsidRDefault="00F8277F" w:rsidP="00861205">
      <w:pPr>
        <w:suppressAutoHyphens w:val="0"/>
        <w:spacing w:after="160" w:line="276" w:lineRule="auto"/>
        <w:ind w:left="284"/>
        <w:contextualSpacing/>
        <w:jc w:val="both"/>
        <w:rPr>
          <w:rFonts w:ascii="Arial" w:hAnsi="Arial" w:cs="Arial"/>
          <w:sz w:val="22"/>
          <w:szCs w:val="22"/>
        </w:rPr>
      </w:pPr>
      <w:r>
        <w:rPr>
          <w:rFonts w:ascii="Arial" w:hAnsi="Arial" w:cs="Arial"/>
          <w:sz w:val="22"/>
          <w:szCs w:val="22"/>
        </w:rPr>
        <w:t xml:space="preserve">wskazanej w Formularzu oferty stanowiącej </w:t>
      </w:r>
      <w:r w:rsidRPr="00952485">
        <w:rPr>
          <w:rFonts w:ascii="Arial" w:hAnsi="Arial" w:cs="Arial"/>
          <w:i/>
          <w:iCs/>
          <w:sz w:val="22"/>
          <w:szCs w:val="22"/>
        </w:rPr>
        <w:t>Załącznik nr 1</w:t>
      </w:r>
      <w:r>
        <w:rPr>
          <w:rFonts w:ascii="Arial" w:hAnsi="Arial" w:cs="Arial"/>
          <w:sz w:val="22"/>
          <w:szCs w:val="22"/>
        </w:rPr>
        <w:t xml:space="preserve"> do </w:t>
      </w:r>
      <w:r w:rsidR="00424208">
        <w:rPr>
          <w:rFonts w:ascii="Arial" w:hAnsi="Arial" w:cs="Arial"/>
          <w:sz w:val="22"/>
          <w:szCs w:val="22"/>
        </w:rPr>
        <w:t>u</w:t>
      </w:r>
      <w:r w:rsidR="005958F6">
        <w:rPr>
          <w:rFonts w:ascii="Arial" w:hAnsi="Arial" w:cs="Arial"/>
          <w:sz w:val="22"/>
          <w:szCs w:val="22"/>
        </w:rPr>
        <w:t>mowy</w:t>
      </w:r>
      <w:r w:rsidR="00C606C3">
        <w:rPr>
          <w:rFonts w:ascii="Arial" w:hAnsi="Arial" w:cs="Arial"/>
          <w:sz w:val="22"/>
          <w:szCs w:val="22"/>
        </w:rPr>
        <w:t>,</w:t>
      </w:r>
      <w:r>
        <w:rPr>
          <w:rFonts w:ascii="Arial" w:hAnsi="Arial" w:cs="Arial"/>
          <w:sz w:val="22"/>
          <w:szCs w:val="22"/>
        </w:rPr>
        <w:t xml:space="preserve"> </w:t>
      </w:r>
    </w:p>
    <w:p w14:paraId="75FB29A8" w14:textId="4E2433C8" w:rsidR="0036351F" w:rsidRPr="00435BB9" w:rsidRDefault="00831ECB" w:rsidP="00831ECB">
      <w:pPr>
        <w:suppressAutoHyphens w:val="0"/>
        <w:spacing w:line="276" w:lineRule="auto"/>
        <w:ind w:left="284"/>
        <w:contextualSpacing/>
        <w:jc w:val="both"/>
        <w:rPr>
          <w:rFonts w:ascii="Arial" w:hAnsi="Arial" w:cs="Arial"/>
          <w:sz w:val="22"/>
          <w:szCs w:val="22"/>
        </w:rPr>
      </w:pPr>
      <w:r>
        <w:rPr>
          <w:rFonts w:ascii="Arial" w:hAnsi="Arial" w:cs="Arial"/>
          <w:sz w:val="22"/>
          <w:szCs w:val="22"/>
        </w:rPr>
        <w:t>p</w:t>
      </w:r>
      <w:r w:rsidR="0036351F" w:rsidRPr="00435BB9">
        <w:rPr>
          <w:rFonts w:ascii="Arial" w:hAnsi="Arial" w:cs="Arial"/>
          <w:sz w:val="22"/>
          <w:szCs w:val="22"/>
        </w:rPr>
        <w:t>rzy</w:t>
      </w:r>
      <w:r w:rsidR="0036351F">
        <w:rPr>
          <w:rFonts w:ascii="Arial" w:hAnsi="Arial" w:cs="Arial"/>
          <w:sz w:val="22"/>
          <w:szCs w:val="22"/>
        </w:rPr>
        <w:t>:</w:t>
      </w:r>
    </w:p>
    <w:p w14:paraId="3F7A112F" w14:textId="77777777" w:rsidR="0036351F" w:rsidRPr="00435BB9" w:rsidRDefault="0036351F" w:rsidP="0036351F">
      <w:pPr>
        <w:pStyle w:val="Akapitzlist"/>
        <w:numPr>
          <w:ilvl w:val="0"/>
          <w:numId w:val="40"/>
        </w:numPr>
        <w:suppressAutoHyphens w:val="0"/>
        <w:spacing w:after="160" w:line="276" w:lineRule="auto"/>
        <w:contextualSpacing/>
        <w:jc w:val="both"/>
        <w:rPr>
          <w:rFonts w:ascii="Arial" w:hAnsi="Arial" w:cs="Arial"/>
          <w:sz w:val="22"/>
          <w:szCs w:val="22"/>
        </w:rPr>
      </w:pPr>
      <w:r w:rsidRPr="00435BB9">
        <w:rPr>
          <w:rFonts w:ascii="Arial" w:eastAsia="Calibri" w:hAnsi="Arial" w:cs="Arial"/>
          <w:color w:val="000000" w:themeColor="text1"/>
          <w:sz w:val="22"/>
          <w:szCs w:val="22"/>
          <w:u w:val="single"/>
        </w:rPr>
        <w:t>jednostkowej cenie</w:t>
      </w:r>
      <w:r w:rsidRPr="004D1669">
        <w:rPr>
          <w:rFonts w:ascii="Arial" w:eastAsia="Calibri" w:hAnsi="Arial" w:cs="Arial"/>
          <w:color w:val="000000" w:themeColor="text1"/>
          <w:sz w:val="22"/>
          <w:szCs w:val="22"/>
        </w:rPr>
        <w:t xml:space="preserve"> </w:t>
      </w:r>
      <w:r w:rsidRPr="00435BB9">
        <w:rPr>
          <w:rFonts w:ascii="Arial" w:eastAsia="Calibri" w:hAnsi="Arial" w:cs="Arial"/>
          <w:color w:val="000000" w:themeColor="text1"/>
          <w:sz w:val="22"/>
          <w:szCs w:val="22"/>
        </w:rPr>
        <w:t xml:space="preserve">za energię elektryczną w </w:t>
      </w:r>
      <w:r w:rsidRPr="00435BB9">
        <w:rPr>
          <w:rFonts w:ascii="Arial" w:eastAsia="Calibri" w:hAnsi="Arial" w:cs="Arial"/>
          <w:bCs/>
          <w:color w:val="000000" w:themeColor="text1"/>
          <w:sz w:val="22"/>
          <w:szCs w:val="22"/>
        </w:rPr>
        <w:t>zł/kWh</w:t>
      </w:r>
      <w:r w:rsidRPr="00435BB9">
        <w:rPr>
          <w:rFonts w:ascii="Arial" w:eastAsia="Calibri" w:hAnsi="Arial" w:cs="Arial"/>
          <w:color w:val="000000" w:themeColor="text1"/>
          <w:sz w:val="22"/>
          <w:szCs w:val="22"/>
        </w:rPr>
        <w:t>, w</w:t>
      </w:r>
      <w:r>
        <w:rPr>
          <w:rFonts w:ascii="Arial" w:eastAsia="Calibri" w:hAnsi="Arial" w:cs="Arial"/>
          <w:color w:val="000000" w:themeColor="text1"/>
          <w:sz w:val="22"/>
          <w:szCs w:val="22"/>
        </w:rPr>
        <w:t xml:space="preserve"> </w:t>
      </w:r>
      <w:r w:rsidRPr="00435BB9">
        <w:rPr>
          <w:rFonts w:ascii="Arial" w:eastAsia="Calibri" w:hAnsi="Arial" w:cs="Arial"/>
          <w:color w:val="000000" w:themeColor="text1"/>
          <w:sz w:val="22"/>
          <w:szCs w:val="22"/>
        </w:rPr>
        <w:t>wysokości</w:t>
      </w:r>
      <w:r w:rsidRPr="00435BB9">
        <w:rPr>
          <w:rFonts w:ascii="Arial" w:hAnsi="Arial" w:cs="Arial"/>
          <w:sz w:val="22"/>
          <w:szCs w:val="22"/>
        </w:rPr>
        <w:t>:</w:t>
      </w:r>
    </w:p>
    <w:p w14:paraId="48F21B5B" w14:textId="77777777" w:rsidR="0036351F" w:rsidRPr="00435BB9" w:rsidRDefault="0036351F" w:rsidP="0036351F">
      <w:pPr>
        <w:suppressAutoHyphens w:val="0"/>
        <w:spacing w:after="160" w:line="276" w:lineRule="auto"/>
        <w:ind w:left="709"/>
        <w:contextualSpacing/>
        <w:jc w:val="both"/>
        <w:rPr>
          <w:rFonts w:ascii="Arial" w:hAnsi="Arial" w:cs="Arial"/>
          <w:sz w:val="22"/>
          <w:szCs w:val="22"/>
        </w:rPr>
      </w:pPr>
      <w:r w:rsidRPr="00435BB9">
        <w:rPr>
          <w:rFonts w:ascii="Arial" w:hAnsi="Arial" w:cs="Arial"/>
          <w:sz w:val="22"/>
          <w:szCs w:val="22"/>
        </w:rPr>
        <w:t>........................... zł netto + VAT 23% = ........................ zł brutto</w:t>
      </w:r>
    </w:p>
    <w:p w14:paraId="0B103F63" w14:textId="77777777" w:rsidR="0036351F" w:rsidRPr="00435BB9" w:rsidRDefault="0036351F" w:rsidP="0036351F">
      <w:pPr>
        <w:suppressAutoHyphens w:val="0"/>
        <w:spacing w:after="160" w:line="276" w:lineRule="auto"/>
        <w:ind w:left="709"/>
        <w:contextualSpacing/>
        <w:jc w:val="both"/>
        <w:rPr>
          <w:rFonts w:ascii="Arial" w:hAnsi="Arial" w:cs="Arial"/>
          <w:sz w:val="22"/>
          <w:szCs w:val="22"/>
        </w:rPr>
      </w:pPr>
      <w:r w:rsidRPr="00435BB9">
        <w:rPr>
          <w:rFonts w:ascii="Arial" w:hAnsi="Arial" w:cs="Arial"/>
          <w:sz w:val="22"/>
          <w:szCs w:val="22"/>
        </w:rPr>
        <w:t>(słownie: .................................................................... złotych brutto).</w:t>
      </w:r>
    </w:p>
    <w:p w14:paraId="095C7DD4" w14:textId="77777777" w:rsidR="0036351F" w:rsidRPr="00435BB9" w:rsidRDefault="0036351F" w:rsidP="0036351F">
      <w:pPr>
        <w:pStyle w:val="Akapitzlist"/>
        <w:numPr>
          <w:ilvl w:val="0"/>
          <w:numId w:val="40"/>
        </w:numPr>
        <w:suppressAutoHyphens w:val="0"/>
        <w:spacing w:after="160" w:line="276" w:lineRule="auto"/>
        <w:contextualSpacing/>
        <w:jc w:val="both"/>
        <w:rPr>
          <w:rFonts w:ascii="Arial" w:hAnsi="Arial" w:cs="Arial"/>
          <w:sz w:val="22"/>
          <w:szCs w:val="22"/>
        </w:rPr>
      </w:pPr>
      <w:r w:rsidRPr="00435BB9">
        <w:rPr>
          <w:rFonts w:ascii="Arial" w:hAnsi="Arial" w:cs="Arial"/>
          <w:sz w:val="22"/>
          <w:szCs w:val="22"/>
          <w:u w:val="single"/>
        </w:rPr>
        <w:t>opłacie handlowej</w:t>
      </w:r>
      <w:r w:rsidRPr="00435BB9">
        <w:rPr>
          <w:rFonts w:ascii="Arial" w:hAnsi="Arial" w:cs="Arial"/>
          <w:sz w:val="22"/>
          <w:szCs w:val="22"/>
        </w:rPr>
        <w:t xml:space="preserve"> za 1 m-c w wysokości:</w:t>
      </w:r>
    </w:p>
    <w:p w14:paraId="3C53DEB8" w14:textId="77777777" w:rsidR="0036351F" w:rsidRPr="00435BB9" w:rsidRDefault="0036351F" w:rsidP="0036351F">
      <w:pPr>
        <w:suppressAutoHyphens w:val="0"/>
        <w:spacing w:after="160" w:line="276" w:lineRule="auto"/>
        <w:ind w:left="709"/>
        <w:contextualSpacing/>
        <w:jc w:val="both"/>
        <w:rPr>
          <w:rFonts w:ascii="Arial" w:hAnsi="Arial" w:cs="Arial"/>
          <w:sz w:val="22"/>
          <w:szCs w:val="22"/>
        </w:rPr>
      </w:pPr>
      <w:r w:rsidRPr="00435BB9">
        <w:rPr>
          <w:rFonts w:ascii="Arial" w:hAnsi="Arial" w:cs="Arial"/>
          <w:sz w:val="22"/>
          <w:szCs w:val="22"/>
        </w:rPr>
        <w:t>........................... zł netto + VAT 23% = ........................ zł brutto</w:t>
      </w:r>
    </w:p>
    <w:p w14:paraId="7894153A" w14:textId="77777777" w:rsidR="0036351F" w:rsidRDefault="0036351F" w:rsidP="0036351F">
      <w:pPr>
        <w:suppressAutoHyphens w:val="0"/>
        <w:spacing w:after="160" w:line="276" w:lineRule="auto"/>
        <w:ind w:left="709"/>
        <w:contextualSpacing/>
        <w:jc w:val="both"/>
        <w:rPr>
          <w:rFonts w:ascii="Arial" w:hAnsi="Arial" w:cs="Arial"/>
          <w:sz w:val="22"/>
          <w:szCs w:val="22"/>
        </w:rPr>
      </w:pPr>
      <w:r w:rsidRPr="00435BB9">
        <w:rPr>
          <w:rFonts w:ascii="Arial" w:hAnsi="Arial" w:cs="Arial"/>
          <w:sz w:val="22"/>
          <w:szCs w:val="22"/>
        </w:rPr>
        <w:t>(słownie: .................................................................... złotych brutto).</w:t>
      </w:r>
    </w:p>
    <w:p w14:paraId="0FA73B3D" w14:textId="4C093348" w:rsidR="00E45CFD" w:rsidRPr="00435BB9" w:rsidRDefault="00F8277F" w:rsidP="005162AF">
      <w:pPr>
        <w:pStyle w:val="Akapitzlist"/>
        <w:numPr>
          <w:ilvl w:val="6"/>
          <w:numId w:val="38"/>
        </w:numPr>
        <w:suppressAutoHyphens w:val="0"/>
        <w:spacing w:after="160" w:line="276" w:lineRule="auto"/>
        <w:ind w:left="284"/>
        <w:contextualSpacing/>
        <w:jc w:val="both"/>
        <w:rPr>
          <w:rFonts w:ascii="Arial" w:hAnsi="Arial" w:cs="Arial"/>
          <w:sz w:val="22"/>
          <w:szCs w:val="22"/>
        </w:rPr>
      </w:pPr>
      <w:r w:rsidRPr="00832285">
        <w:rPr>
          <w:rFonts w:ascii="Arial" w:hAnsi="Arial" w:cs="Arial"/>
          <w:b/>
          <w:bCs/>
          <w:sz w:val="22"/>
          <w:szCs w:val="22"/>
        </w:rPr>
        <w:t xml:space="preserve">W przypadku skorzystania przez Zamawiającego z </w:t>
      </w:r>
      <w:r w:rsidR="00AB1C93" w:rsidRPr="00832285">
        <w:rPr>
          <w:rFonts w:ascii="Arial" w:hAnsi="Arial" w:cs="Arial"/>
          <w:b/>
          <w:bCs/>
          <w:sz w:val="22"/>
          <w:szCs w:val="22"/>
        </w:rPr>
        <w:t>P</w:t>
      </w:r>
      <w:r w:rsidRPr="00832285">
        <w:rPr>
          <w:rFonts w:ascii="Arial" w:hAnsi="Arial" w:cs="Arial"/>
          <w:b/>
          <w:bCs/>
          <w:sz w:val="22"/>
          <w:szCs w:val="22"/>
        </w:rPr>
        <w:t xml:space="preserve">rawa </w:t>
      </w:r>
      <w:r w:rsidR="00AB1C93" w:rsidRPr="00832285">
        <w:rPr>
          <w:rFonts w:ascii="Arial" w:hAnsi="Arial" w:cs="Arial"/>
          <w:b/>
          <w:bCs/>
          <w:sz w:val="22"/>
          <w:szCs w:val="22"/>
        </w:rPr>
        <w:t>O</w:t>
      </w:r>
      <w:r w:rsidRPr="00832285">
        <w:rPr>
          <w:rFonts w:ascii="Arial" w:hAnsi="Arial" w:cs="Arial"/>
          <w:b/>
          <w:bCs/>
          <w:sz w:val="22"/>
          <w:szCs w:val="22"/>
        </w:rPr>
        <w:t>pcji, o którym mowa §</w:t>
      </w:r>
      <w:r w:rsidR="00410AEE" w:rsidRPr="00832285">
        <w:rPr>
          <w:rFonts w:ascii="Arial" w:hAnsi="Arial" w:cs="Arial"/>
          <w:b/>
          <w:bCs/>
          <w:sz w:val="22"/>
          <w:szCs w:val="22"/>
        </w:rPr>
        <w:t xml:space="preserve"> 2 ust.</w:t>
      </w:r>
      <w:r w:rsidR="005958F6" w:rsidRPr="00832285">
        <w:rPr>
          <w:rFonts w:ascii="Arial" w:hAnsi="Arial" w:cs="Arial"/>
          <w:b/>
          <w:bCs/>
          <w:sz w:val="22"/>
          <w:szCs w:val="22"/>
        </w:rPr>
        <w:t xml:space="preserve"> </w:t>
      </w:r>
      <w:r w:rsidR="00410AEE" w:rsidRPr="00832285">
        <w:rPr>
          <w:rFonts w:ascii="Arial" w:hAnsi="Arial" w:cs="Arial"/>
          <w:b/>
          <w:bCs/>
          <w:sz w:val="22"/>
          <w:szCs w:val="22"/>
        </w:rPr>
        <w:t xml:space="preserve">3 </w:t>
      </w:r>
      <w:r w:rsidR="00424208" w:rsidRPr="00832285">
        <w:rPr>
          <w:rFonts w:ascii="Arial" w:hAnsi="Arial" w:cs="Arial"/>
          <w:b/>
          <w:bCs/>
          <w:sz w:val="22"/>
          <w:szCs w:val="22"/>
        </w:rPr>
        <w:t>u</w:t>
      </w:r>
      <w:r w:rsidR="005958F6" w:rsidRPr="00832285">
        <w:rPr>
          <w:rFonts w:ascii="Arial" w:hAnsi="Arial" w:cs="Arial"/>
          <w:b/>
          <w:bCs/>
          <w:sz w:val="22"/>
          <w:szCs w:val="22"/>
        </w:rPr>
        <w:t>mowy</w:t>
      </w:r>
      <w:r w:rsidR="00410AEE" w:rsidRPr="00832285">
        <w:rPr>
          <w:rFonts w:ascii="Arial" w:hAnsi="Arial" w:cs="Arial"/>
          <w:b/>
          <w:bCs/>
          <w:sz w:val="22"/>
          <w:szCs w:val="22"/>
        </w:rPr>
        <w:t xml:space="preserve">, maksymalne </w:t>
      </w:r>
      <w:r w:rsidR="00B22E77" w:rsidRPr="00832285">
        <w:rPr>
          <w:rFonts w:ascii="Arial" w:hAnsi="Arial" w:cs="Arial"/>
          <w:b/>
          <w:bCs/>
          <w:sz w:val="22"/>
          <w:szCs w:val="22"/>
        </w:rPr>
        <w:t>wynagrodzenie</w:t>
      </w:r>
      <w:r w:rsidR="00B22E77">
        <w:rPr>
          <w:rFonts w:ascii="Arial" w:hAnsi="Arial" w:cs="Arial"/>
          <w:sz w:val="22"/>
          <w:szCs w:val="22"/>
        </w:rPr>
        <w:t xml:space="preserve"> Wykonawcy</w:t>
      </w:r>
      <w:r w:rsidR="00410AEE">
        <w:rPr>
          <w:rFonts w:ascii="Arial" w:hAnsi="Arial" w:cs="Arial"/>
          <w:sz w:val="22"/>
          <w:szCs w:val="22"/>
        </w:rPr>
        <w:t xml:space="preserve"> nie przekroczy kwoty</w:t>
      </w:r>
      <w:r w:rsidR="00E45CFD" w:rsidRPr="00F8277F">
        <w:rPr>
          <w:rFonts w:ascii="Arial" w:hAnsi="Arial" w:cs="Arial"/>
          <w:sz w:val="22"/>
          <w:szCs w:val="22"/>
        </w:rPr>
        <w:t>:</w:t>
      </w:r>
    </w:p>
    <w:p w14:paraId="1D985480" w14:textId="77777777" w:rsidR="00E45CFD" w:rsidRPr="00DB643C" w:rsidRDefault="00E45CFD" w:rsidP="00861205">
      <w:pPr>
        <w:suppressAutoHyphens w:val="0"/>
        <w:spacing w:after="160" w:line="276" w:lineRule="auto"/>
        <w:ind w:left="284"/>
        <w:contextualSpacing/>
        <w:jc w:val="both"/>
        <w:rPr>
          <w:rFonts w:ascii="Arial" w:hAnsi="Arial" w:cs="Arial"/>
          <w:b/>
          <w:bCs/>
          <w:sz w:val="22"/>
          <w:szCs w:val="22"/>
        </w:rPr>
      </w:pPr>
      <w:r w:rsidRPr="00DB643C">
        <w:rPr>
          <w:rFonts w:ascii="Arial" w:hAnsi="Arial" w:cs="Arial"/>
          <w:b/>
          <w:bCs/>
          <w:sz w:val="22"/>
          <w:szCs w:val="22"/>
        </w:rPr>
        <w:t>......................... zł netto + VAT 23% = ......................... zł brutto</w:t>
      </w:r>
    </w:p>
    <w:p w14:paraId="77EE74F5" w14:textId="77777777" w:rsidR="00E45CFD" w:rsidRPr="00435BB9" w:rsidRDefault="00E45CFD" w:rsidP="00861205">
      <w:pPr>
        <w:suppressAutoHyphens w:val="0"/>
        <w:spacing w:after="160" w:line="276" w:lineRule="auto"/>
        <w:ind w:left="284"/>
        <w:contextualSpacing/>
        <w:jc w:val="both"/>
        <w:rPr>
          <w:rFonts w:ascii="Arial" w:hAnsi="Arial" w:cs="Arial"/>
          <w:sz w:val="22"/>
          <w:szCs w:val="22"/>
        </w:rPr>
      </w:pPr>
      <w:r w:rsidRPr="00435BB9">
        <w:rPr>
          <w:rFonts w:ascii="Arial" w:hAnsi="Arial" w:cs="Arial"/>
          <w:sz w:val="22"/>
          <w:szCs w:val="22"/>
        </w:rPr>
        <w:t>(słownie: .................................................................................... złotych brutto).</w:t>
      </w:r>
    </w:p>
    <w:p w14:paraId="5522F7D2" w14:textId="64018EBE" w:rsidR="00910FB6" w:rsidRPr="00910FB6" w:rsidRDefault="00910FB6" w:rsidP="005162AF">
      <w:pPr>
        <w:pStyle w:val="Akapitzlist"/>
        <w:numPr>
          <w:ilvl w:val="6"/>
          <w:numId w:val="38"/>
        </w:numPr>
        <w:suppressAutoHyphens w:val="0"/>
        <w:spacing w:after="160" w:line="276" w:lineRule="auto"/>
        <w:ind w:left="284"/>
        <w:contextualSpacing/>
        <w:jc w:val="both"/>
        <w:rPr>
          <w:rFonts w:ascii="Arial" w:hAnsi="Arial" w:cs="Arial"/>
          <w:sz w:val="22"/>
          <w:szCs w:val="22"/>
        </w:rPr>
      </w:pPr>
      <w:r w:rsidRPr="00910FB6">
        <w:rPr>
          <w:rFonts w:ascii="Arial" w:hAnsi="Arial" w:cs="Arial"/>
          <w:sz w:val="22"/>
          <w:szCs w:val="22"/>
        </w:rPr>
        <w:t>Kwota podana w ust. 1 nie stanowi wartości ostatecznego</w:t>
      </w:r>
      <w:r w:rsidR="00FD07D2">
        <w:rPr>
          <w:rFonts w:ascii="Arial" w:hAnsi="Arial" w:cs="Arial"/>
          <w:sz w:val="22"/>
          <w:szCs w:val="22"/>
        </w:rPr>
        <w:t xml:space="preserve"> (ani gwarantowanego)</w:t>
      </w:r>
      <w:r w:rsidRPr="00910FB6">
        <w:rPr>
          <w:rFonts w:ascii="Arial" w:hAnsi="Arial" w:cs="Arial"/>
          <w:sz w:val="22"/>
          <w:szCs w:val="22"/>
        </w:rPr>
        <w:t xml:space="preserve"> wynagrodzenia Wykonawcy, lecz jest jedynie wartością orientacyjną, natomiast ostateczne wynagrodzenie Wykonawcy uzależnione jest od faktycznego zużycia energii elektrycznej przez Zamawiającego oraz obowiązującej stawki podatku od towarów i usług VAT.</w:t>
      </w:r>
    </w:p>
    <w:p w14:paraId="39E24DEF" w14:textId="050C51D4" w:rsidR="0055025C" w:rsidRPr="00B22E77" w:rsidRDefault="00910FB6" w:rsidP="007C6E7D">
      <w:pPr>
        <w:pStyle w:val="Akapitzlist"/>
        <w:numPr>
          <w:ilvl w:val="6"/>
          <w:numId w:val="38"/>
        </w:numPr>
        <w:suppressAutoHyphens w:val="0"/>
        <w:spacing w:after="160" w:line="276" w:lineRule="auto"/>
        <w:ind w:left="284"/>
        <w:contextualSpacing/>
        <w:jc w:val="both"/>
        <w:rPr>
          <w:rFonts w:ascii="Arial" w:hAnsi="Arial" w:cs="Arial"/>
          <w:sz w:val="22"/>
          <w:szCs w:val="22"/>
        </w:rPr>
      </w:pPr>
      <w:r w:rsidRPr="00910FB6">
        <w:rPr>
          <w:rFonts w:ascii="Arial" w:hAnsi="Arial" w:cs="Arial"/>
          <w:sz w:val="22"/>
          <w:szCs w:val="22"/>
        </w:rPr>
        <w:t xml:space="preserve">W przypadku wykorzystania kwoty, o której mowa w ust. 1, rozwiązanie </w:t>
      </w:r>
      <w:r w:rsidR="00424208">
        <w:rPr>
          <w:rFonts w:ascii="Arial" w:hAnsi="Arial" w:cs="Arial"/>
          <w:sz w:val="22"/>
          <w:szCs w:val="22"/>
        </w:rPr>
        <w:t>u</w:t>
      </w:r>
      <w:r w:rsidR="005958F6">
        <w:rPr>
          <w:rFonts w:ascii="Arial" w:hAnsi="Arial" w:cs="Arial"/>
          <w:sz w:val="22"/>
          <w:szCs w:val="22"/>
        </w:rPr>
        <w:t>mowy</w:t>
      </w:r>
      <w:r w:rsidRPr="00910FB6">
        <w:rPr>
          <w:rFonts w:ascii="Arial" w:hAnsi="Arial" w:cs="Arial"/>
          <w:sz w:val="22"/>
          <w:szCs w:val="22"/>
        </w:rPr>
        <w:t xml:space="preserve"> następuje z ostatnim dniem okresu rozliczeniowego następującym po okresie, w którym oświadczenie o wypowiedzeniu dotarło do Wykonawcy, z zastrzeżeniem możliwości skorzystania przez Zamawiającego z </w:t>
      </w:r>
      <w:r w:rsidR="00861205">
        <w:rPr>
          <w:rFonts w:ascii="Arial" w:hAnsi="Arial" w:cs="Arial"/>
          <w:sz w:val="22"/>
          <w:szCs w:val="22"/>
        </w:rPr>
        <w:t>P</w:t>
      </w:r>
      <w:r w:rsidR="00861205" w:rsidRPr="00910FB6">
        <w:rPr>
          <w:rFonts w:ascii="Arial" w:hAnsi="Arial" w:cs="Arial"/>
          <w:sz w:val="22"/>
          <w:szCs w:val="22"/>
        </w:rPr>
        <w:t xml:space="preserve">rawa </w:t>
      </w:r>
      <w:r w:rsidR="00861205">
        <w:rPr>
          <w:rFonts w:ascii="Arial" w:hAnsi="Arial" w:cs="Arial"/>
          <w:sz w:val="22"/>
          <w:szCs w:val="22"/>
        </w:rPr>
        <w:t>O</w:t>
      </w:r>
      <w:r w:rsidR="00861205" w:rsidRPr="00910FB6">
        <w:rPr>
          <w:rFonts w:ascii="Arial" w:hAnsi="Arial" w:cs="Arial"/>
          <w:sz w:val="22"/>
          <w:szCs w:val="22"/>
        </w:rPr>
        <w:t>pcji</w:t>
      </w:r>
      <w:r w:rsidRPr="00910FB6">
        <w:rPr>
          <w:rFonts w:ascii="Arial" w:hAnsi="Arial" w:cs="Arial"/>
          <w:sz w:val="22"/>
          <w:szCs w:val="22"/>
        </w:rPr>
        <w:t xml:space="preserve">. Zamawiający zobowiązany jest do uregulowania wszelkich należności za dostarczoną energię do dnia rozwiązania </w:t>
      </w:r>
      <w:r w:rsidR="00424208">
        <w:rPr>
          <w:rFonts w:ascii="Arial" w:hAnsi="Arial" w:cs="Arial"/>
          <w:sz w:val="22"/>
          <w:szCs w:val="22"/>
        </w:rPr>
        <w:t>u</w:t>
      </w:r>
      <w:r w:rsidR="005958F6">
        <w:rPr>
          <w:rFonts w:ascii="Arial" w:hAnsi="Arial" w:cs="Arial"/>
          <w:sz w:val="22"/>
          <w:szCs w:val="22"/>
        </w:rPr>
        <w:t>mowy</w:t>
      </w:r>
      <w:r w:rsidRPr="00910FB6">
        <w:rPr>
          <w:rFonts w:ascii="Arial" w:hAnsi="Arial" w:cs="Arial"/>
          <w:sz w:val="22"/>
          <w:szCs w:val="22"/>
        </w:rPr>
        <w:t xml:space="preserve"> z </w:t>
      </w:r>
      <w:r w:rsidRPr="00980445">
        <w:rPr>
          <w:rFonts w:ascii="Arial" w:hAnsi="Arial" w:cs="Arial"/>
          <w:sz w:val="22"/>
          <w:szCs w:val="22"/>
        </w:rPr>
        <w:t>zastosowaniem stawek z niej wynikających.</w:t>
      </w:r>
    </w:p>
    <w:p w14:paraId="266AFADA" w14:textId="064B7487" w:rsidR="00C67CC9" w:rsidRPr="00A64058" w:rsidRDefault="00E45CFD" w:rsidP="00A64058">
      <w:pPr>
        <w:pStyle w:val="Nagwek2"/>
        <w:spacing w:before="360" w:after="120"/>
        <w:rPr>
          <w:rFonts w:cs="Arial"/>
          <w:b w:val="0"/>
          <w:bCs w:val="0"/>
          <w:szCs w:val="22"/>
        </w:rPr>
      </w:pPr>
      <w:r w:rsidRPr="00CE6411">
        <w:rPr>
          <w:rFonts w:cs="Arial"/>
          <w:szCs w:val="22"/>
        </w:rPr>
        <w:t xml:space="preserve">§ </w:t>
      </w:r>
      <w:r w:rsidR="00FA1944">
        <w:rPr>
          <w:rFonts w:cs="Arial"/>
          <w:szCs w:val="22"/>
        </w:rPr>
        <w:t>4</w:t>
      </w:r>
      <w:r w:rsidR="008C35B6">
        <w:rPr>
          <w:rFonts w:cs="Arial"/>
          <w:szCs w:val="22"/>
        </w:rPr>
        <w:t xml:space="preserve"> </w:t>
      </w:r>
      <w:r w:rsidRPr="00CE6411">
        <w:rPr>
          <w:rFonts w:cs="Arial"/>
          <w:szCs w:val="22"/>
        </w:rPr>
        <w:t>Zasady rozliczeń wynagrodzenia Wykonawcy</w:t>
      </w:r>
    </w:p>
    <w:p w14:paraId="0975AC3A" w14:textId="1FBA3252" w:rsidR="00F6262D" w:rsidRPr="00AB1C93" w:rsidRDefault="00F6262D" w:rsidP="00EE19AC">
      <w:pPr>
        <w:pStyle w:val="Akapitzlist"/>
        <w:numPr>
          <w:ilvl w:val="0"/>
          <w:numId w:val="41"/>
        </w:numPr>
        <w:suppressAutoHyphens w:val="0"/>
        <w:autoSpaceDE w:val="0"/>
        <w:autoSpaceDN w:val="0"/>
        <w:adjustRightInd w:val="0"/>
        <w:spacing w:line="276" w:lineRule="auto"/>
        <w:ind w:left="284" w:right="1" w:hanging="284"/>
        <w:contextualSpacing/>
        <w:jc w:val="both"/>
        <w:rPr>
          <w:rFonts w:ascii="Arial" w:eastAsia="Calibri" w:hAnsi="Arial" w:cs="Arial"/>
          <w:color w:val="000000" w:themeColor="text1"/>
          <w:sz w:val="22"/>
          <w:szCs w:val="22"/>
          <w:lang w:eastAsia="en-US"/>
        </w:rPr>
      </w:pPr>
      <w:r w:rsidRPr="00AB1C93">
        <w:rPr>
          <w:rFonts w:ascii="Arial" w:eastAsia="Calibri" w:hAnsi="Arial" w:cs="Arial"/>
          <w:color w:val="000000" w:themeColor="text1"/>
          <w:sz w:val="22"/>
          <w:szCs w:val="22"/>
          <w:lang w:eastAsia="en-US"/>
        </w:rPr>
        <w:t xml:space="preserve">Strony ustalają, że rozliczenia za pobraną energię elektryczną odbywać się będą </w:t>
      </w:r>
      <w:r w:rsidRPr="003E3F39">
        <w:rPr>
          <w:rFonts w:ascii="Arial" w:eastAsia="Calibri" w:hAnsi="Arial" w:cs="Arial"/>
          <w:color w:val="000000" w:themeColor="text1"/>
          <w:sz w:val="22"/>
          <w:szCs w:val="22"/>
          <w:u w:val="single"/>
          <w:lang w:eastAsia="en-US"/>
        </w:rPr>
        <w:t>w okresach 1-miesięcznych</w:t>
      </w:r>
      <w:r w:rsidR="00952485">
        <w:rPr>
          <w:rFonts w:ascii="Arial" w:eastAsia="Calibri" w:hAnsi="Arial" w:cs="Arial"/>
          <w:color w:val="000000" w:themeColor="text1"/>
          <w:sz w:val="22"/>
          <w:szCs w:val="22"/>
          <w:lang w:eastAsia="en-US"/>
        </w:rPr>
        <w:t>,</w:t>
      </w:r>
      <w:r w:rsidR="004329DE" w:rsidRPr="00AB1C93">
        <w:rPr>
          <w:rFonts w:ascii="Arial" w:eastAsia="Calibri" w:hAnsi="Arial" w:cs="Arial"/>
          <w:color w:val="000000" w:themeColor="text1"/>
          <w:sz w:val="22"/>
          <w:szCs w:val="22"/>
          <w:lang w:eastAsia="en-US"/>
        </w:rPr>
        <w:t xml:space="preserve"> zgodnie z </w:t>
      </w:r>
      <w:r w:rsidR="00CC58C1">
        <w:rPr>
          <w:rFonts w:ascii="Arial" w:eastAsia="Calibri" w:hAnsi="Arial" w:cs="Arial"/>
          <w:color w:val="000000" w:themeColor="text1"/>
          <w:sz w:val="22"/>
          <w:szCs w:val="22"/>
          <w:lang w:eastAsia="en-US"/>
        </w:rPr>
        <w:t>terminem</w:t>
      </w:r>
      <w:r w:rsidR="004329DE" w:rsidRPr="00AB1C93">
        <w:rPr>
          <w:rFonts w:ascii="Arial" w:eastAsia="Calibri" w:hAnsi="Arial" w:cs="Arial"/>
          <w:color w:val="000000" w:themeColor="text1"/>
          <w:sz w:val="22"/>
          <w:szCs w:val="22"/>
          <w:lang w:eastAsia="en-US"/>
        </w:rPr>
        <w:t xml:space="preserve"> rozliczeniowym </w:t>
      </w:r>
      <w:r w:rsidR="00CC58C1">
        <w:rPr>
          <w:rFonts w:ascii="Arial" w:eastAsia="Calibri" w:hAnsi="Arial" w:cs="Arial"/>
          <w:color w:val="000000" w:themeColor="text1"/>
          <w:sz w:val="22"/>
          <w:szCs w:val="22"/>
          <w:lang w:eastAsia="en-US"/>
        </w:rPr>
        <w:t>obowiązującym u OSD</w:t>
      </w:r>
      <w:r w:rsidR="004329DE" w:rsidRPr="00AB1C93">
        <w:rPr>
          <w:rFonts w:ascii="Arial" w:eastAsia="Calibri" w:hAnsi="Arial" w:cs="Arial"/>
          <w:color w:val="000000" w:themeColor="text1"/>
          <w:sz w:val="22"/>
          <w:szCs w:val="22"/>
          <w:lang w:eastAsia="en-US"/>
        </w:rPr>
        <w:t xml:space="preserve"> działającego na danym terenie.</w:t>
      </w:r>
    </w:p>
    <w:p w14:paraId="10111827" w14:textId="56FC7AFB" w:rsidR="003F4E6D" w:rsidRPr="00AA214B" w:rsidRDefault="003F4E6D" w:rsidP="00EE19AC">
      <w:pPr>
        <w:pStyle w:val="Akapitzlist"/>
        <w:numPr>
          <w:ilvl w:val="0"/>
          <w:numId w:val="41"/>
        </w:numPr>
        <w:suppressAutoHyphens w:val="0"/>
        <w:autoSpaceDE w:val="0"/>
        <w:autoSpaceDN w:val="0"/>
        <w:adjustRightInd w:val="0"/>
        <w:spacing w:line="276" w:lineRule="auto"/>
        <w:ind w:left="284" w:right="1" w:hanging="284"/>
        <w:contextualSpacing/>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Wykonawca zobowiązany jest do wystawienia faktury w terminie </w:t>
      </w:r>
      <w:r w:rsidR="009E0D0F" w:rsidRPr="00AB1C93">
        <w:rPr>
          <w:rFonts w:ascii="Arial" w:eastAsia="Calibri" w:hAnsi="Arial" w:cs="Arial"/>
          <w:b/>
          <w:bCs/>
          <w:color w:val="000000" w:themeColor="text1"/>
          <w:sz w:val="22"/>
          <w:szCs w:val="22"/>
          <w:lang w:eastAsia="en-US"/>
        </w:rPr>
        <w:t>14</w:t>
      </w:r>
      <w:r w:rsidRPr="00AB1C93">
        <w:rPr>
          <w:rFonts w:ascii="Arial" w:eastAsia="Calibri" w:hAnsi="Arial" w:cs="Arial"/>
          <w:b/>
          <w:bCs/>
          <w:color w:val="000000" w:themeColor="text1"/>
          <w:sz w:val="22"/>
          <w:szCs w:val="22"/>
          <w:lang w:eastAsia="en-US"/>
        </w:rPr>
        <w:t xml:space="preserve"> dni</w:t>
      </w:r>
      <w:r>
        <w:rPr>
          <w:rFonts w:ascii="Arial" w:eastAsia="Calibri" w:hAnsi="Arial" w:cs="Arial"/>
          <w:color w:val="000000" w:themeColor="text1"/>
          <w:sz w:val="22"/>
          <w:szCs w:val="22"/>
          <w:lang w:eastAsia="en-US"/>
        </w:rPr>
        <w:t xml:space="preserve"> od dnia otrzymania danych pomiarowo-rozliczeniowych od OSD.</w:t>
      </w:r>
    </w:p>
    <w:p w14:paraId="025CDCA7" w14:textId="120B7EE3" w:rsidR="00F6262D" w:rsidRPr="00AA214B" w:rsidRDefault="00F6262D" w:rsidP="00EE19AC">
      <w:pPr>
        <w:pStyle w:val="Akapitzlist"/>
        <w:numPr>
          <w:ilvl w:val="0"/>
          <w:numId w:val="41"/>
        </w:numPr>
        <w:suppressAutoHyphens w:val="0"/>
        <w:autoSpaceDE w:val="0"/>
        <w:autoSpaceDN w:val="0"/>
        <w:adjustRightInd w:val="0"/>
        <w:spacing w:line="276" w:lineRule="auto"/>
        <w:ind w:left="284" w:right="1" w:hanging="284"/>
        <w:contextualSpacing/>
        <w:jc w:val="both"/>
        <w:rPr>
          <w:rFonts w:ascii="Arial" w:eastAsia="Calibri" w:hAnsi="Arial" w:cs="Arial"/>
          <w:color w:val="000000" w:themeColor="text1"/>
          <w:sz w:val="22"/>
          <w:szCs w:val="22"/>
          <w:lang w:eastAsia="en-US"/>
        </w:rPr>
      </w:pPr>
      <w:r w:rsidRPr="00AA214B">
        <w:rPr>
          <w:rFonts w:ascii="Arial" w:eastAsia="Calibri" w:hAnsi="Arial" w:cs="Arial"/>
          <w:bCs/>
          <w:color w:val="000000" w:themeColor="text1"/>
          <w:sz w:val="22"/>
          <w:szCs w:val="22"/>
          <w:lang w:eastAsia="en-US"/>
        </w:rPr>
        <w:lastRenderedPageBreak/>
        <w:t>Wykonawca</w:t>
      </w:r>
      <w:r w:rsidRPr="00AA214B">
        <w:rPr>
          <w:rFonts w:ascii="Arial" w:eastAsia="Calibri" w:hAnsi="Arial" w:cs="Arial"/>
          <w:b/>
          <w:bCs/>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 xml:space="preserve">otrzymywać będzie wynagrodzenie z tytułu realizacji niniejszej </w:t>
      </w:r>
      <w:r w:rsidR="00424208">
        <w:rPr>
          <w:rFonts w:ascii="Arial" w:eastAsia="Calibri" w:hAnsi="Arial" w:cs="Arial"/>
          <w:color w:val="000000" w:themeColor="text1"/>
          <w:sz w:val="22"/>
          <w:szCs w:val="22"/>
          <w:lang w:eastAsia="en-US"/>
        </w:rPr>
        <w:t>u</w:t>
      </w:r>
      <w:r w:rsidR="005958F6">
        <w:rPr>
          <w:rFonts w:ascii="Arial" w:eastAsia="Calibri" w:hAnsi="Arial" w:cs="Arial"/>
          <w:color w:val="000000" w:themeColor="text1"/>
          <w:sz w:val="22"/>
          <w:szCs w:val="22"/>
          <w:lang w:eastAsia="en-US"/>
        </w:rPr>
        <w:t>mowy</w:t>
      </w:r>
      <w:r w:rsidRPr="00AA214B">
        <w:rPr>
          <w:rFonts w:ascii="Arial" w:eastAsia="Calibri" w:hAnsi="Arial" w:cs="Arial"/>
          <w:color w:val="000000" w:themeColor="text1"/>
          <w:sz w:val="22"/>
          <w:szCs w:val="22"/>
          <w:lang w:eastAsia="en-US"/>
        </w:rPr>
        <w:t xml:space="preserve"> obliczone jako iloczyn ceny netto określonej w </w:t>
      </w:r>
      <w:r w:rsidRPr="00885196">
        <w:rPr>
          <w:rFonts w:ascii="Arial" w:eastAsia="Calibri" w:hAnsi="Arial" w:cs="Arial"/>
          <w:color w:val="000000" w:themeColor="text1"/>
          <w:sz w:val="22"/>
          <w:szCs w:val="22"/>
          <w:lang w:eastAsia="en-US"/>
        </w:rPr>
        <w:t xml:space="preserve">§ </w:t>
      </w:r>
      <w:r w:rsidR="00CE6411" w:rsidRPr="00885196">
        <w:rPr>
          <w:rFonts w:ascii="Arial" w:eastAsia="Calibri" w:hAnsi="Arial" w:cs="Arial"/>
          <w:color w:val="000000" w:themeColor="text1"/>
          <w:sz w:val="22"/>
          <w:szCs w:val="22"/>
          <w:lang w:eastAsia="en-US"/>
        </w:rPr>
        <w:t>3</w:t>
      </w:r>
      <w:r w:rsidRPr="00885196">
        <w:rPr>
          <w:rFonts w:ascii="Arial" w:eastAsia="Calibri" w:hAnsi="Arial" w:cs="Arial"/>
          <w:color w:val="000000" w:themeColor="text1"/>
          <w:sz w:val="22"/>
          <w:szCs w:val="22"/>
          <w:lang w:eastAsia="en-US"/>
        </w:rPr>
        <w:t xml:space="preserve"> ust. </w:t>
      </w:r>
      <w:r w:rsidR="004329DE">
        <w:rPr>
          <w:rFonts w:ascii="Arial" w:eastAsia="Calibri" w:hAnsi="Arial" w:cs="Arial"/>
          <w:color w:val="000000" w:themeColor="text1"/>
          <w:sz w:val="22"/>
          <w:szCs w:val="22"/>
          <w:lang w:eastAsia="en-US"/>
        </w:rPr>
        <w:t>1</w:t>
      </w:r>
      <w:r w:rsidR="004329DE" w:rsidRPr="00885196">
        <w:rPr>
          <w:rFonts w:ascii="Arial" w:eastAsia="Calibri" w:hAnsi="Arial" w:cs="Arial"/>
          <w:color w:val="000000" w:themeColor="text1"/>
          <w:sz w:val="22"/>
          <w:szCs w:val="22"/>
          <w:lang w:eastAsia="en-US"/>
        </w:rPr>
        <w:t xml:space="preserve"> </w:t>
      </w:r>
      <w:r w:rsidRPr="00885196">
        <w:rPr>
          <w:rFonts w:ascii="Arial" w:eastAsia="Calibri" w:hAnsi="Arial" w:cs="Arial"/>
          <w:color w:val="000000" w:themeColor="text1"/>
          <w:sz w:val="22"/>
          <w:szCs w:val="22"/>
          <w:lang w:eastAsia="en-US"/>
        </w:rPr>
        <w:t>za</w:t>
      </w:r>
      <w:r w:rsidRPr="00AA214B">
        <w:rPr>
          <w:rFonts w:ascii="Arial" w:eastAsia="Calibri" w:hAnsi="Arial" w:cs="Arial"/>
          <w:color w:val="000000" w:themeColor="text1"/>
          <w:sz w:val="22"/>
          <w:szCs w:val="22"/>
          <w:lang w:eastAsia="en-US"/>
        </w:rPr>
        <w:t xml:space="preserve"> 1 kWh oraz </w:t>
      </w:r>
      <w:r w:rsidR="0025012B">
        <w:rPr>
          <w:rFonts w:ascii="Arial" w:eastAsia="Calibri" w:hAnsi="Arial" w:cs="Arial"/>
          <w:color w:val="000000" w:themeColor="text1"/>
          <w:sz w:val="22"/>
          <w:szCs w:val="22"/>
          <w:lang w:eastAsia="en-US"/>
        </w:rPr>
        <w:t xml:space="preserve">ilości faktycznie </w:t>
      </w:r>
      <w:r w:rsidRPr="00AA214B">
        <w:rPr>
          <w:rFonts w:ascii="Arial" w:eastAsia="Calibri" w:hAnsi="Arial" w:cs="Arial"/>
          <w:color w:val="000000" w:themeColor="text1"/>
          <w:sz w:val="22"/>
          <w:szCs w:val="22"/>
          <w:lang w:eastAsia="en-US"/>
        </w:rPr>
        <w:t>zużytej energii elektrycznej na podstawie wskazań układów pomiarowo – rozliczeniowych dostarczonych przez OSD w danym okresie rozliczeniowym</w:t>
      </w:r>
      <w:r w:rsidR="00C04894">
        <w:rPr>
          <w:rFonts w:ascii="Arial" w:eastAsia="Calibri" w:hAnsi="Arial" w:cs="Arial"/>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 xml:space="preserve">do </w:t>
      </w:r>
      <w:r w:rsidR="00CE6411">
        <w:rPr>
          <w:rFonts w:ascii="Arial" w:eastAsia="Calibri" w:hAnsi="Arial" w:cs="Arial"/>
          <w:color w:val="000000" w:themeColor="text1"/>
          <w:sz w:val="22"/>
          <w:szCs w:val="22"/>
          <w:lang w:eastAsia="en-US"/>
        </w:rPr>
        <w:t>budynku</w:t>
      </w:r>
      <w:r w:rsidRPr="00AA214B">
        <w:rPr>
          <w:rFonts w:ascii="Arial" w:eastAsia="Calibri" w:hAnsi="Arial" w:cs="Arial"/>
          <w:color w:val="000000" w:themeColor="text1"/>
          <w:sz w:val="22"/>
          <w:szCs w:val="22"/>
          <w:lang w:eastAsia="en-US"/>
        </w:rPr>
        <w:t xml:space="preserve"> </w:t>
      </w:r>
      <w:r w:rsidRPr="00AA214B">
        <w:rPr>
          <w:rFonts w:ascii="Arial" w:eastAsia="Calibri" w:hAnsi="Arial" w:cs="Arial"/>
          <w:bCs/>
          <w:color w:val="000000" w:themeColor="text1"/>
          <w:sz w:val="22"/>
          <w:szCs w:val="22"/>
          <w:lang w:eastAsia="en-US"/>
        </w:rPr>
        <w:t>Zamawiającego</w:t>
      </w:r>
      <w:r w:rsidRPr="00AA214B">
        <w:rPr>
          <w:rFonts w:ascii="Arial" w:eastAsia="Calibri" w:hAnsi="Arial" w:cs="Arial"/>
          <w:color w:val="000000" w:themeColor="text1"/>
          <w:sz w:val="22"/>
          <w:szCs w:val="22"/>
          <w:lang w:eastAsia="en-US"/>
        </w:rPr>
        <w:t>, powiększone o podatek VAT.</w:t>
      </w:r>
    </w:p>
    <w:p w14:paraId="3F89B342" w14:textId="23BF0C47" w:rsidR="00F6262D" w:rsidRPr="00AA214B" w:rsidRDefault="00F6262D" w:rsidP="00EE19AC">
      <w:pPr>
        <w:pStyle w:val="Akapitzlist"/>
        <w:numPr>
          <w:ilvl w:val="0"/>
          <w:numId w:val="41"/>
        </w:numPr>
        <w:suppressAutoHyphens w:val="0"/>
        <w:autoSpaceDE w:val="0"/>
        <w:autoSpaceDN w:val="0"/>
        <w:adjustRightInd w:val="0"/>
        <w:spacing w:line="276" w:lineRule="auto"/>
        <w:ind w:left="284" w:right="1" w:hanging="284"/>
        <w:contextualSpacing/>
        <w:jc w:val="both"/>
        <w:rPr>
          <w:rFonts w:ascii="Arial" w:eastAsia="Calibri" w:hAnsi="Arial" w:cs="Arial"/>
          <w:color w:val="000000" w:themeColor="text1"/>
          <w:sz w:val="22"/>
          <w:szCs w:val="22"/>
          <w:lang w:eastAsia="en-US"/>
        </w:rPr>
      </w:pPr>
      <w:r w:rsidRPr="00AA214B">
        <w:rPr>
          <w:rFonts w:ascii="Arial" w:eastAsia="Calibri" w:hAnsi="Arial" w:cs="Arial"/>
          <w:color w:val="000000" w:themeColor="text1"/>
          <w:sz w:val="22"/>
          <w:szCs w:val="22"/>
          <w:lang w:eastAsia="en-US"/>
        </w:rPr>
        <w:t>Dla każdego okresu rozliczeniowego Wykonawca wystawi odpowiednią fakturę VAT wraz ze szczegół</w:t>
      </w:r>
      <w:r w:rsidR="00CE6411">
        <w:rPr>
          <w:rFonts w:ascii="Arial" w:eastAsia="Calibri" w:hAnsi="Arial" w:cs="Arial"/>
          <w:color w:val="000000" w:themeColor="text1"/>
          <w:sz w:val="22"/>
          <w:szCs w:val="22"/>
          <w:lang w:eastAsia="en-US"/>
        </w:rPr>
        <w:t>owym</w:t>
      </w:r>
      <w:r w:rsidRPr="00AA214B">
        <w:rPr>
          <w:rFonts w:ascii="Arial" w:eastAsia="Calibri" w:hAnsi="Arial" w:cs="Arial"/>
          <w:color w:val="000000" w:themeColor="text1"/>
          <w:sz w:val="22"/>
          <w:szCs w:val="22"/>
          <w:lang w:eastAsia="en-US"/>
        </w:rPr>
        <w:t xml:space="preserve"> rozliczeni</w:t>
      </w:r>
      <w:r w:rsidR="00CE6411">
        <w:rPr>
          <w:rFonts w:ascii="Arial" w:eastAsia="Calibri" w:hAnsi="Arial" w:cs="Arial"/>
          <w:color w:val="000000" w:themeColor="text1"/>
          <w:sz w:val="22"/>
          <w:szCs w:val="22"/>
          <w:lang w:eastAsia="en-US"/>
        </w:rPr>
        <w:t>em</w:t>
      </w:r>
      <w:r w:rsidRPr="00AA214B">
        <w:rPr>
          <w:rFonts w:ascii="Arial" w:eastAsia="Calibri" w:hAnsi="Arial" w:cs="Arial"/>
          <w:color w:val="000000" w:themeColor="text1"/>
          <w:sz w:val="22"/>
          <w:szCs w:val="22"/>
          <w:lang w:eastAsia="en-US"/>
        </w:rPr>
        <w:t xml:space="preserve"> i zgodnie z zapisami ust. </w:t>
      </w:r>
      <w:r w:rsidR="0061592F">
        <w:rPr>
          <w:rFonts w:ascii="Arial" w:eastAsia="Calibri" w:hAnsi="Arial" w:cs="Arial"/>
          <w:color w:val="000000" w:themeColor="text1"/>
          <w:sz w:val="22"/>
          <w:szCs w:val="22"/>
          <w:lang w:eastAsia="en-US"/>
        </w:rPr>
        <w:t>6</w:t>
      </w:r>
      <w:r w:rsidRPr="00AA214B">
        <w:rPr>
          <w:rFonts w:ascii="Arial" w:eastAsia="Calibri" w:hAnsi="Arial" w:cs="Arial"/>
          <w:color w:val="000000" w:themeColor="text1"/>
          <w:sz w:val="22"/>
          <w:szCs w:val="22"/>
          <w:lang w:eastAsia="en-US"/>
        </w:rPr>
        <w:t>. Szczeg</w:t>
      </w:r>
      <w:r w:rsidR="00CE6411">
        <w:rPr>
          <w:rFonts w:ascii="Arial" w:eastAsia="Calibri" w:hAnsi="Arial" w:cs="Arial"/>
          <w:color w:val="000000" w:themeColor="text1"/>
          <w:sz w:val="22"/>
          <w:szCs w:val="22"/>
          <w:lang w:eastAsia="en-US"/>
        </w:rPr>
        <w:t>ółowe</w:t>
      </w:r>
      <w:r w:rsidRPr="00AA214B">
        <w:rPr>
          <w:rFonts w:ascii="Arial" w:eastAsia="Calibri" w:hAnsi="Arial" w:cs="Arial"/>
          <w:color w:val="000000" w:themeColor="text1"/>
          <w:sz w:val="22"/>
          <w:szCs w:val="22"/>
          <w:lang w:eastAsia="en-US"/>
        </w:rPr>
        <w:t xml:space="preserve"> rozliczeni</w:t>
      </w:r>
      <w:r w:rsidR="00CE6411">
        <w:rPr>
          <w:rFonts w:ascii="Arial" w:eastAsia="Calibri" w:hAnsi="Arial" w:cs="Arial"/>
          <w:color w:val="000000" w:themeColor="text1"/>
          <w:sz w:val="22"/>
          <w:szCs w:val="22"/>
          <w:lang w:eastAsia="en-US"/>
        </w:rPr>
        <w:t>e</w:t>
      </w:r>
      <w:r w:rsidRPr="00AA214B">
        <w:rPr>
          <w:rFonts w:ascii="Arial" w:eastAsia="Calibri" w:hAnsi="Arial" w:cs="Arial"/>
          <w:color w:val="000000" w:themeColor="text1"/>
          <w:sz w:val="22"/>
          <w:szCs w:val="22"/>
          <w:lang w:eastAsia="en-US"/>
        </w:rPr>
        <w:t xml:space="preserve"> dołącz</w:t>
      </w:r>
      <w:r w:rsidR="00CE6411">
        <w:rPr>
          <w:rFonts w:ascii="Arial" w:eastAsia="Calibri" w:hAnsi="Arial" w:cs="Arial"/>
          <w:color w:val="000000" w:themeColor="text1"/>
          <w:sz w:val="22"/>
          <w:szCs w:val="22"/>
          <w:lang w:eastAsia="en-US"/>
        </w:rPr>
        <w:t>a</w:t>
      </w:r>
      <w:r w:rsidRPr="00AA214B">
        <w:rPr>
          <w:rFonts w:ascii="Arial" w:eastAsia="Calibri" w:hAnsi="Arial" w:cs="Arial"/>
          <w:color w:val="000000" w:themeColor="text1"/>
          <w:sz w:val="22"/>
          <w:szCs w:val="22"/>
          <w:lang w:eastAsia="en-US"/>
        </w:rPr>
        <w:t>ne do faktury będ</w:t>
      </w:r>
      <w:r w:rsidR="00CE6411">
        <w:rPr>
          <w:rFonts w:ascii="Arial" w:eastAsia="Calibri" w:hAnsi="Arial" w:cs="Arial"/>
          <w:color w:val="000000" w:themeColor="text1"/>
          <w:sz w:val="22"/>
          <w:szCs w:val="22"/>
          <w:lang w:eastAsia="en-US"/>
        </w:rPr>
        <w:t>zie</w:t>
      </w:r>
      <w:r w:rsidRPr="00AA214B">
        <w:rPr>
          <w:rFonts w:ascii="Arial" w:eastAsia="Calibri" w:hAnsi="Arial" w:cs="Arial"/>
          <w:color w:val="000000" w:themeColor="text1"/>
          <w:sz w:val="22"/>
          <w:szCs w:val="22"/>
          <w:lang w:eastAsia="en-US"/>
        </w:rPr>
        <w:t xml:space="preserve"> zawierać co najmniej: zużycie energii dla PPE, adres PPE, numer identyfikujący dany PPE, </w:t>
      </w:r>
      <w:r w:rsidRPr="00000C51">
        <w:rPr>
          <w:rStyle w:val="Pogrubienie"/>
          <w:rFonts w:ascii="Arial" w:hAnsi="Arial" w:cs="Arial"/>
          <w:b w:val="0"/>
          <w:bCs w:val="0"/>
          <w:sz w:val="22"/>
          <w:szCs w:val="22"/>
          <w:bdr w:val="none" w:sz="0" w:space="0" w:color="auto" w:frame="1"/>
          <w:shd w:val="clear" w:color="auto" w:fill="FFFFFF"/>
        </w:rPr>
        <w:t>mogą też zawierać grupę taryfową, moc i inne dane, jeśli Wykonawca będzie nimi dysponował</w:t>
      </w:r>
      <w:r w:rsidRPr="00000C51">
        <w:rPr>
          <w:rFonts w:ascii="Arial" w:eastAsia="Calibri" w:hAnsi="Arial" w:cs="Arial"/>
          <w:b/>
          <w:color w:val="000000" w:themeColor="text1"/>
          <w:sz w:val="22"/>
          <w:szCs w:val="22"/>
          <w:lang w:eastAsia="en-US"/>
        </w:rPr>
        <w:t>.</w:t>
      </w:r>
    </w:p>
    <w:p w14:paraId="20AEB47C" w14:textId="6E6D49D4" w:rsidR="00F6262D" w:rsidRPr="00AA214B" w:rsidRDefault="00F6262D" w:rsidP="00EE19AC">
      <w:pPr>
        <w:pStyle w:val="Akapitzlist"/>
        <w:numPr>
          <w:ilvl w:val="0"/>
          <w:numId w:val="41"/>
        </w:numPr>
        <w:suppressAutoHyphens w:val="0"/>
        <w:autoSpaceDE w:val="0"/>
        <w:autoSpaceDN w:val="0"/>
        <w:adjustRightInd w:val="0"/>
        <w:spacing w:line="276" w:lineRule="auto"/>
        <w:ind w:left="284" w:right="1" w:hanging="284"/>
        <w:contextualSpacing/>
        <w:jc w:val="both"/>
        <w:rPr>
          <w:rFonts w:ascii="Arial" w:eastAsia="Calibri" w:hAnsi="Arial" w:cs="Arial"/>
          <w:strike/>
          <w:color w:val="000000" w:themeColor="text1"/>
          <w:sz w:val="22"/>
          <w:szCs w:val="22"/>
          <w:lang w:eastAsia="en-US"/>
        </w:rPr>
      </w:pPr>
      <w:r w:rsidRPr="00AA214B">
        <w:rPr>
          <w:rFonts w:ascii="Arial" w:eastAsia="Calibri" w:hAnsi="Arial" w:cs="Arial"/>
          <w:color w:val="000000" w:themeColor="text1"/>
          <w:sz w:val="22"/>
          <w:szCs w:val="22"/>
          <w:lang w:eastAsia="en-US"/>
        </w:rPr>
        <w:t>Podstawą do zapłaty wynagrodzenia będzie każdorazowo prawidłowo wystawiona faktura VAT</w:t>
      </w:r>
      <w:r w:rsidR="007B074C">
        <w:rPr>
          <w:rFonts w:ascii="Arial" w:eastAsia="Calibri" w:hAnsi="Arial" w:cs="Arial"/>
          <w:color w:val="000000" w:themeColor="text1"/>
          <w:sz w:val="22"/>
          <w:szCs w:val="22"/>
          <w:lang w:eastAsia="en-US"/>
        </w:rPr>
        <w:t>.</w:t>
      </w:r>
      <w:r w:rsidRPr="00AA214B">
        <w:rPr>
          <w:rFonts w:ascii="Arial" w:eastAsia="Calibri" w:hAnsi="Arial" w:cs="Arial"/>
          <w:strike/>
          <w:color w:val="000000" w:themeColor="text1"/>
          <w:sz w:val="22"/>
          <w:szCs w:val="22"/>
          <w:lang w:eastAsia="en-US"/>
        </w:rPr>
        <w:t xml:space="preserve"> </w:t>
      </w:r>
    </w:p>
    <w:p w14:paraId="694ECACB" w14:textId="77777777" w:rsidR="00F6262D" w:rsidRPr="00AA214B" w:rsidRDefault="00F6262D" w:rsidP="00EE19AC">
      <w:pPr>
        <w:pStyle w:val="Akapitzlist"/>
        <w:numPr>
          <w:ilvl w:val="0"/>
          <w:numId w:val="41"/>
        </w:numPr>
        <w:suppressAutoHyphens w:val="0"/>
        <w:autoSpaceDE w:val="0"/>
        <w:autoSpaceDN w:val="0"/>
        <w:adjustRightInd w:val="0"/>
        <w:spacing w:line="276" w:lineRule="auto"/>
        <w:ind w:left="284" w:right="1" w:hanging="284"/>
        <w:contextualSpacing/>
        <w:jc w:val="both"/>
        <w:rPr>
          <w:rFonts w:ascii="Arial" w:eastAsia="Calibri" w:hAnsi="Arial" w:cs="Arial"/>
          <w:color w:val="000000" w:themeColor="text1"/>
          <w:sz w:val="22"/>
          <w:szCs w:val="22"/>
          <w:lang w:eastAsia="en-US"/>
        </w:rPr>
      </w:pPr>
      <w:r w:rsidRPr="00AA214B">
        <w:rPr>
          <w:rFonts w:ascii="Arial" w:eastAsia="Calibri" w:hAnsi="Arial" w:cs="Arial"/>
          <w:bCs/>
          <w:color w:val="000000" w:themeColor="text1"/>
          <w:sz w:val="22"/>
          <w:szCs w:val="22"/>
          <w:lang w:eastAsia="en-US"/>
        </w:rPr>
        <w:t>Strony</w:t>
      </w:r>
      <w:r w:rsidRPr="00AA214B">
        <w:rPr>
          <w:rFonts w:ascii="Arial" w:eastAsia="Calibri" w:hAnsi="Arial" w:cs="Arial"/>
          <w:b/>
          <w:bCs/>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ustalają następujący sposób rozliczeń:</w:t>
      </w:r>
    </w:p>
    <w:p w14:paraId="19FC8E2E" w14:textId="734C1CA4" w:rsidR="00791B56" w:rsidRPr="0080673E" w:rsidRDefault="0080673E" w:rsidP="00EE19AC">
      <w:pPr>
        <w:numPr>
          <w:ilvl w:val="0"/>
          <w:numId w:val="6"/>
        </w:numPr>
        <w:suppressAutoHyphens w:val="0"/>
        <w:autoSpaceDE w:val="0"/>
        <w:autoSpaceDN w:val="0"/>
        <w:adjustRightInd w:val="0"/>
        <w:spacing w:line="276" w:lineRule="auto"/>
        <w:ind w:right="1"/>
        <w:contextualSpacing/>
        <w:jc w:val="both"/>
        <w:rPr>
          <w:rFonts w:ascii="Arial" w:eastAsia="Calibri" w:hAnsi="Arial" w:cs="Arial"/>
          <w:b/>
          <w:strike/>
          <w:color w:val="000000" w:themeColor="text1"/>
          <w:sz w:val="22"/>
          <w:szCs w:val="22"/>
          <w:lang w:eastAsia="en-US"/>
        </w:rPr>
      </w:pPr>
      <w:r w:rsidRPr="0080673E">
        <w:rPr>
          <w:rFonts w:ascii="Arial" w:hAnsi="Arial" w:cs="Arial"/>
          <w:sz w:val="22"/>
          <w:szCs w:val="22"/>
        </w:rPr>
        <w:t xml:space="preserve">Faktura będzie wystawiona na Zamawiającego ze wskazaniem numeru </w:t>
      </w:r>
      <w:r w:rsidR="005958F6">
        <w:rPr>
          <w:rFonts w:ascii="Arial" w:hAnsi="Arial" w:cs="Arial"/>
          <w:sz w:val="22"/>
          <w:szCs w:val="22"/>
        </w:rPr>
        <w:t>umowy</w:t>
      </w:r>
      <w:r w:rsidRPr="0080673E">
        <w:rPr>
          <w:rFonts w:ascii="Arial" w:hAnsi="Arial" w:cs="Arial"/>
          <w:sz w:val="22"/>
          <w:szCs w:val="22"/>
        </w:rPr>
        <w:t xml:space="preserve"> i okresu za jaki usługa została zrealizowana.</w:t>
      </w:r>
    </w:p>
    <w:p w14:paraId="77120BE9" w14:textId="5E877209" w:rsidR="00F6262D" w:rsidRPr="0080673E" w:rsidRDefault="0080673E" w:rsidP="00EE19AC">
      <w:pPr>
        <w:numPr>
          <w:ilvl w:val="0"/>
          <w:numId w:val="6"/>
        </w:numPr>
        <w:suppressAutoHyphens w:val="0"/>
        <w:autoSpaceDE w:val="0"/>
        <w:autoSpaceDN w:val="0"/>
        <w:adjustRightInd w:val="0"/>
        <w:spacing w:line="276" w:lineRule="auto"/>
        <w:ind w:right="1"/>
        <w:contextualSpacing/>
        <w:jc w:val="both"/>
        <w:rPr>
          <w:rFonts w:ascii="Arial" w:eastAsia="Calibri" w:hAnsi="Arial" w:cs="Arial"/>
          <w:b/>
          <w:strike/>
          <w:color w:val="000000" w:themeColor="text1"/>
          <w:sz w:val="22"/>
          <w:szCs w:val="22"/>
          <w:lang w:eastAsia="en-US"/>
        </w:rPr>
      </w:pPr>
      <w:r w:rsidRPr="0080673E">
        <w:rPr>
          <w:rFonts w:ascii="Arial" w:hAnsi="Arial" w:cs="Arial"/>
          <w:sz w:val="22"/>
          <w:szCs w:val="22"/>
        </w:rPr>
        <w:t xml:space="preserve">Zapłata wynagrodzenia z tytułu realizacji </w:t>
      </w:r>
      <w:r w:rsidR="00424208">
        <w:rPr>
          <w:rFonts w:ascii="Arial" w:hAnsi="Arial" w:cs="Arial"/>
          <w:sz w:val="22"/>
          <w:szCs w:val="22"/>
        </w:rPr>
        <w:t>u</w:t>
      </w:r>
      <w:r w:rsidR="005958F6">
        <w:rPr>
          <w:rFonts w:ascii="Arial" w:hAnsi="Arial" w:cs="Arial"/>
          <w:sz w:val="22"/>
          <w:szCs w:val="22"/>
        </w:rPr>
        <w:t>mowy</w:t>
      </w:r>
      <w:r w:rsidRPr="0080673E">
        <w:rPr>
          <w:rFonts w:ascii="Arial" w:hAnsi="Arial" w:cs="Arial"/>
          <w:sz w:val="22"/>
          <w:szCs w:val="22"/>
        </w:rPr>
        <w:t xml:space="preserve"> wynikającego z faktur realizowana będzie </w:t>
      </w:r>
      <w:r w:rsidR="00030ADD" w:rsidRPr="0080673E">
        <w:rPr>
          <w:rFonts w:ascii="Arial" w:hAnsi="Arial" w:cs="Arial"/>
          <w:sz w:val="22"/>
          <w:szCs w:val="22"/>
        </w:rPr>
        <w:t>zgodnie z przepisami ustawy z dnia 11 marca 2004 r. o podatku od towarów i usług (</w:t>
      </w:r>
      <w:r w:rsidR="00030ADD" w:rsidRPr="0080673E">
        <w:rPr>
          <w:rFonts w:ascii="Arial" w:hAnsi="Arial" w:cs="Arial"/>
          <w:iCs/>
          <w:sz w:val="22"/>
          <w:szCs w:val="22"/>
        </w:rPr>
        <w:t>Dz. U. z </w:t>
      </w:r>
      <w:r w:rsidR="00030ADD" w:rsidRPr="0080673E">
        <w:rPr>
          <w:rFonts w:ascii="Arial" w:hAnsi="Arial" w:cs="Arial"/>
          <w:sz w:val="22"/>
          <w:szCs w:val="22"/>
        </w:rPr>
        <w:t>2024 r. poz. 361 ze zm.)</w:t>
      </w:r>
      <w:r w:rsidR="00030ADD">
        <w:rPr>
          <w:rFonts w:ascii="Arial" w:hAnsi="Arial" w:cs="Arial"/>
          <w:sz w:val="22"/>
          <w:szCs w:val="22"/>
        </w:rPr>
        <w:t xml:space="preserve">, </w:t>
      </w:r>
      <w:r w:rsidR="003F4E6D" w:rsidRPr="0080673E">
        <w:rPr>
          <w:rFonts w:ascii="Arial" w:hAnsi="Arial" w:cs="Arial"/>
          <w:sz w:val="22"/>
          <w:szCs w:val="22"/>
        </w:rPr>
        <w:t xml:space="preserve">w terminie </w:t>
      </w:r>
      <w:r w:rsidR="003F4E6D" w:rsidRPr="0080673E">
        <w:rPr>
          <w:rFonts w:ascii="Arial" w:hAnsi="Arial" w:cs="Arial"/>
          <w:b/>
          <w:sz w:val="22"/>
          <w:szCs w:val="22"/>
        </w:rPr>
        <w:t>14 dni</w:t>
      </w:r>
      <w:r w:rsidR="003F4E6D" w:rsidRPr="0080673E">
        <w:rPr>
          <w:rFonts w:ascii="Arial" w:hAnsi="Arial" w:cs="Arial"/>
          <w:sz w:val="22"/>
          <w:szCs w:val="22"/>
        </w:rPr>
        <w:t xml:space="preserve"> od daty wpływu do Zamawiającego prawidłowo wystawionej faktury VAT</w:t>
      </w:r>
      <w:r w:rsidR="00030ADD">
        <w:rPr>
          <w:rFonts w:ascii="Arial" w:hAnsi="Arial" w:cs="Arial"/>
          <w:sz w:val="22"/>
          <w:szCs w:val="22"/>
        </w:rPr>
        <w:t xml:space="preserve">, </w:t>
      </w:r>
      <w:r w:rsidR="00030ADD" w:rsidRPr="0080673E">
        <w:rPr>
          <w:rFonts w:ascii="Arial" w:hAnsi="Arial" w:cs="Arial"/>
          <w:sz w:val="22"/>
          <w:szCs w:val="22"/>
        </w:rPr>
        <w:t xml:space="preserve">z uwzględnieniem mechanizmu podzielonej płatności, tzw. Split </w:t>
      </w:r>
      <w:proofErr w:type="spellStart"/>
      <w:r w:rsidR="00030ADD" w:rsidRPr="0080673E">
        <w:rPr>
          <w:rFonts w:ascii="Arial" w:hAnsi="Arial" w:cs="Arial"/>
          <w:sz w:val="22"/>
          <w:szCs w:val="22"/>
        </w:rPr>
        <w:t>payment</w:t>
      </w:r>
      <w:proofErr w:type="spellEnd"/>
      <w:r w:rsidRPr="0080673E">
        <w:rPr>
          <w:rFonts w:ascii="Arial" w:hAnsi="Arial" w:cs="Arial"/>
          <w:sz w:val="22"/>
          <w:szCs w:val="22"/>
        </w:rPr>
        <w:t xml:space="preserve"> </w:t>
      </w:r>
      <w:r w:rsidRPr="0080673E">
        <w:rPr>
          <w:rFonts w:ascii="Arial" w:hAnsi="Arial" w:cs="Arial"/>
          <w:b/>
          <w:bCs/>
          <w:sz w:val="22"/>
          <w:szCs w:val="22"/>
        </w:rPr>
        <w:t xml:space="preserve">na rachunek bankowy nr </w:t>
      </w:r>
      <w:r w:rsidRPr="0080673E">
        <w:rPr>
          <w:rFonts w:ascii="Arial" w:hAnsi="Arial" w:cs="Arial"/>
          <w:b/>
          <w:sz w:val="22"/>
          <w:szCs w:val="22"/>
        </w:rPr>
        <w:t>………………….</w:t>
      </w:r>
      <w:r w:rsidRPr="0080673E">
        <w:rPr>
          <w:rFonts w:ascii="Arial" w:hAnsi="Arial" w:cs="Arial"/>
          <w:sz w:val="22"/>
          <w:szCs w:val="22"/>
        </w:rPr>
        <w:t xml:space="preserve"> </w:t>
      </w:r>
    </w:p>
    <w:p w14:paraId="4CE2ADE2" w14:textId="77777777" w:rsidR="007A42EA" w:rsidRDefault="00E629ED" w:rsidP="00EE19AC">
      <w:pPr>
        <w:numPr>
          <w:ilvl w:val="0"/>
          <w:numId w:val="6"/>
        </w:numPr>
        <w:suppressAutoHyphens w:val="0"/>
        <w:autoSpaceDE w:val="0"/>
        <w:autoSpaceDN w:val="0"/>
        <w:adjustRightInd w:val="0"/>
        <w:spacing w:line="276" w:lineRule="auto"/>
        <w:ind w:right="1"/>
        <w:contextualSpacing/>
        <w:jc w:val="both"/>
        <w:rPr>
          <w:rFonts w:ascii="Arial" w:eastAsia="Calibri" w:hAnsi="Arial" w:cs="Arial"/>
          <w:color w:val="000000" w:themeColor="text1"/>
          <w:sz w:val="22"/>
          <w:szCs w:val="22"/>
          <w:lang w:eastAsia="en-US"/>
        </w:rPr>
      </w:pPr>
      <w:r w:rsidRPr="00AA214B">
        <w:rPr>
          <w:rFonts w:ascii="Arial" w:eastAsia="Calibri" w:hAnsi="Arial" w:cs="Arial"/>
          <w:bCs/>
          <w:color w:val="000000" w:themeColor="text1"/>
          <w:sz w:val="22"/>
          <w:szCs w:val="22"/>
          <w:lang w:eastAsia="en-US"/>
        </w:rPr>
        <w:t xml:space="preserve">Wykonawca </w:t>
      </w:r>
      <w:r w:rsidRPr="00AA214B">
        <w:rPr>
          <w:rFonts w:ascii="Arial" w:eastAsia="Calibri" w:hAnsi="Arial" w:cs="Arial"/>
          <w:color w:val="000000" w:themeColor="text1"/>
          <w:sz w:val="22"/>
          <w:szCs w:val="22"/>
          <w:lang w:eastAsia="en-US"/>
        </w:rPr>
        <w:t xml:space="preserve">wystawia </w:t>
      </w:r>
      <w:r w:rsidRPr="00AA214B">
        <w:rPr>
          <w:rFonts w:ascii="Arial" w:eastAsia="Calibri" w:hAnsi="Arial" w:cs="Arial"/>
          <w:bCs/>
          <w:color w:val="000000" w:themeColor="text1"/>
          <w:sz w:val="22"/>
          <w:szCs w:val="22"/>
          <w:lang w:eastAsia="en-US"/>
        </w:rPr>
        <w:t>Zamawiającemu</w:t>
      </w:r>
      <w:r w:rsidRPr="00AA214B">
        <w:rPr>
          <w:rFonts w:ascii="Arial" w:eastAsia="Calibri" w:hAnsi="Arial" w:cs="Arial"/>
          <w:color w:val="000000" w:themeColor="text1"/>
          <w:sz w:val="22"/>
          <w:szCs w:val="22"/>
          <w:lang w:eastAsia="en-US"/>
        </w:rPr>
        <w:t xml:space="preserve"> faktur</w:t>
      </w:r>
      <w:r>
        <w:rPr>
          <w:rFonts w:ascii="Arial" w:eastAsia="Calibri" w:hAnsi="Arial" w:cs="Arial"/>
          <w:color w:val="000000" w:themeColor="text1"/>
          <w:sz w:val="22"/>
          <w:szCs w:val="22"/>
          <w:lang w:eastAsia="en-US"/>
        </w:rPr>
        <w:t>ę</w:t>
      </w:r>
      <w:r w:rsidRPr="00AA214B">
        <w:rPr>
          <w:rFonts w:ascii="Arial" w:eastAsia="Calibri" w:hAnsi="Arial" w:cs="Arial"/>
          <w:color w:val="000000" w:themeColor="text1"/>
          <w:sz w:val="22"/>
          <w:szCs w:val="22"/>
          <w:lang w:eastAsia="en-US"/>
        </w:rPr>
        <w:t xml:space="preserve"> rozliczeniow</w:t>
      </w:r>
      <w:r>
        <w:rPr>
          <w:rFonts w:ascii="Arial" w:eastAsia="Calibri" w:hAnsi="Arial" w:cs="Arial"/>
          <w:color w:val="000000" w:themeColor="text1"/>
          <w:sz w:val="22"/>
          <w:szCs w:val="22"/>
          <w:lang w:eastAsia="en-US"/>
        </w:rPr>
        <w:t>ą</w:t>
      </w:r>
      <w:r w:rsidRPr="00AA214B">
        <w:rPr>
          <w:rFonts w:ascii="Arial" w:eastAsia="Calibri" w:hAnsi="Arial" w:cs="Arial"/>
          <w:color w:val="000000" w:themeColor="text1"/>
          <w:sz w:val="22"/>
          <w:szCs w:val="22"/>
          <w:lang w:eastAsia="en-US"/>
        </w:rPr>
        <w:t xml:space="preserve"> na koniec okresu rozliczeniowego w</w:t>
      </w:r>
      <w:r>
        <w:rPr>
          <w:rFonts w:ascii="Arial" w:eastAsia="Calibri" w:hAnsi="Arial" w:cs="Arial"/>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 xml:space="preserve">terminie do 14 dni od otrzymania przez Wykonawcę odczytów liczników pomiarowych od OSD. </w:t>
      </w:r>
    </w:p>
    <w:p w14:paraId="01E09765" w14:textId="4BCB2F4E" w:rsidR="00B06957" w:rsidRPr="00952485" w:rsidRDefault="00F6262D" w:rsidP="00EE19AC">
      <w:pPr>
        <w:pStyle w:val="Akapitzlist"/>
        <w:numPr>
          <w:ilvl w:val="0"/>
          <w:numId w:val="41"/>
        </w:numPr>
        <w:suppressAutoHyphens w:val="0"/>
        <w:autoSpaceDE w:val="0"/>
        <w:autoSpaceDN w:val="0"/>
        <w:adjustRightInd w:val="0"/>
        <w:spacing w:line="276" w:lineRule="auto"/>
        <w:ind w:left="284" w:right="1" w:hanging="284"/>
        <w:contextualSpacing/>
        <w:jc w:val="both"/>
        <w:rPr>
          <w:rFonts w:ascii="Arial" w:eastAsia="Calibri" w:hAnsi="Arial" w:cs="Arial"/>
          <w:color w:val="000000" w:themeColor="text1"/>
          <w:sz w:val="22"/>
          <w:szCs w:val="22"/>
          <w:lang w:eastAsia="en-US"/>
        </w:rPr>
      </w:pPr>
      <w:r w:rsidRPr="00AA214B">
        <w:rPr>
          <w:rFonts w:ascii="Arial" w:eastAsia="Calibri" w:hAnsi="Arial" w:cs="Arial"/>
          <w:color w:val="000000" w:themeColor="text1"/>
          <w:sz w:val="22"/>
          <w:szCs w:val="22"/>
          <w:lang w:eastAsia="en-US"/>
        </w:rPr>
        <w:t>W przypadku stwierdzenia błędów w pomiarze lub odczycie wskazań układu pomiarowo-rozliczeniowego</w:t>
      </w:r>
      <w:r w:rsidR="00B6352A">
        <w:rPr>
          <w:rFonts w:ascii="Arial" w:eastAsia="Calibri" w:hAnsi="Arial" w:cs="Arial"/>
          <w:color w:val="000000" w:themeColor="text1"/>
          <w:sz w:val="22"/>
          <w:szCs w:val="22"/>
          <w:lang w:eastAsia="en-US"/>
        </w:rPr>
        <w:t xml:space="preserve"> </w:t>
      </w:r>
      <w:r w:rsidR="009E0D0F">
        <w:rPr>
          <w:rFonts w:ascii="Arial" w:eastAsia="Calibri" w:hAnsi="Arial" w:cs="Arial"/>
          <w:color w:val="000000" w:themeColor="text1"/>
          <w:sz w:val="22"/>
          <w:szCs w:val="22"/>
          <w:lang w:eastAsia="en-US"/>
        </w:rPr>
        <w:t>PPE</w:t>
      </w:r>
      <w:r w:rsidR="00B6352A">
        <w:rPr>
          <w:rFonts w:ascii="Arial" w:eastAsia="Calibri" w:hAnsi="Arial" w:cs="Arial"/>
          <w:color w:val="000000" w:themeColor="text1"/>
          <w:sz w:val="22"/>
          <w:szCs w:val="22"/>
          <w:lang w:eastAsia="en-US"/>
        </w:rPr>
        <w:t xml:space="preserve"> Zamawiającego</w:t>
      </w:r>
      <w:r w:rsidRPr="00AA214B">
        <w:rPr>
          <w:rFonts w:ascii="Arial" w:eastAsia="Calibri" w:hAnsi="Arial" w:cs="Arial"/>
          <w:color w:val="000000" w:themeColor="text1"/>
          <w:sz w:val="22"/>
          <w:szCs w:val="22"/>
          <w:lang w:eastAsia="en-US"/>
        </w:rPr>
        <w:t xml:space="preserve">, które spowodowały zaniżenie lub zawyżenie </w:t>
      </w:r>
      <w:r w:rsidR="00B6352A">
        <w:rPr>
          <w:rFonts w:ascii="Arial" w:eastAsia="Calibri" w:hAnsi="Arial" w:cs="Arial"/>
          <w:color w:val="000000" w:themeColor="text1"/>
          <w:sz w:val="22"/>
          <w:szCs w:val="22"/>
          <w:lang w:eastAsia="en-US"/>
        </w:rPr>
        <w:t xml:space="preserve">należności za </w:t>
      </w:r>
      <w:r w:rsidR="00B6352A" w:rsidRPr="00AA214B">
        <w:rPr>
          <w:rFonts w:ascii="Arial" w:eastAsia="Calibri" w:hAnsi="Arial" w:cs="Arial"/>
          <w:color w:val="000000" w:themeColor="text1"/>
          <w:sz w:val="22"/>
          <w:szCs w:val="22"/>
          <w:lang w:eastAsia="en-US"/>
        </w:rPr>
        <w:t>pobran</w:t>
      </w:r>
      <w:r w:rsidR="00B6352A">
        <w:rPr>
          <w:rFonts w:ascii="Arial" w:eastAsia="Calibri" w:hAnsi="Arial" w:cs="Arial"/>
          <w:color w:val="000000" w:themeColor="text1"/>
          <w:sz w:val="22"/>
          <w:szCs w:val="22"/>
          <w:lang w:eastAsia="en-US"/>
        </w:rPr>
        <w:t>ą</w:t>
      </w:r>
      <w:r w:rsidR="00B6352A" w:rsidRPr="00AA214B">
        <w:rPr>
          <w:rFonts w:ascii="Arial" w:eastAsia="Calibri" w:hAnsi="Arial" w:cs="Arial"/>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energi</w:t>
      </w:r>
      <w:r w:rsidR="00B6352A">
        <w:rPr>
          <w:rFonts w:ascii="Arial" w:eastAsia="Calibri" w:hAnsi="Arial" w:cs="Arial"/>
          <w:color w:val="000000" w:themeColor="text1"/>
          <w:sz w:val="22"/>
          <w:szCs w:val="22"/>
          <w:lang w:eastAsia="en-US"/>
        </w:rPr>
        <w:t>ę</w:t>
      </w:r>
      <w:r w:rsidRPr="00AA214B">
        <w:rPr>
          <w:rFonts w:ascii="Arial" w:eastAsia="Calibri" w:hAnsi="Arial" w:cs="Arial"/>
          <w:color w:val="000000" w:themeColor="text1"/>
          <w:sz w:val="22"/>
          <w:szCs w:val="22"/>
          <w:lang w:eastAsia="en-US"/>
        </w:rPr>
        <w:t xml:space="preserve"> </w:t>
      </w:r>
      <w:r w:rsidR="00B6352A" w:rsidRPr="00AA214B">
        <w:rPr>
          <w:rFonts w:ascii="Arial" w:eastAsia="Calibri" w:hAnsi="Arial" w:cs="Arial"/>
          <w:color w:val="000000" w:themeColor="text1"/>
          <w:sz w:val="22"/>
          <w:szCs w:val="22"/>
          <w:lang w:eastAsia="en-US"/>
        </w:rPr>
        <w:t>elektryczn</w:t>
      </w:r>
      <w:r w:rsidR="00B6352A">
        <w:rPr>
          <w:rFonts w:ascii="Arial" w:eastAsia="Calibri" w:hAnsi="Arial" w:cs="Arial"/>
          <w:color w:val="000000" w:themeColor="text1"/>
          <w:sz w:val="22"/>
          <w:szCs w:val="22"/>
          <w:lang w:eastAsia="en-US"/>
        </w:rPr>
        <w:t xml:space="preserve">ą lub w przypadku, gdy OSD dokona </w:t>
      </w:r>
      <w:r w:rsidR="00B06957">
        <w:rPr>
          <w:rFonts w:ascii="Arial" w:eastAsia="Calibri" w:hAnsi="Arial" w:cs="Arial"/>
          <w:color w:val="000000" w:themeColor="text1"/>
          <w:sz w:val="22"/>
          <w:szCs w:val="22"/>
          <w:lang w:eastAsia="en-US"/>
        </w:rPr>
        <w:t>k</w:t>
      </w:r>
      <w:r w:rsidR="00B6352A">
        <w:rPr>
          <w:rFonts w:ascii="Arial" w:eastAsia="Calibri" w:hAnsi="Arial" w:cs="Arial"/>
          <w:color w:val="000000" w:themeColor="text1"/>
          <w:sz w:val="22"/>
          <w:szCs w:val="22"/>
          <w:lang w:eastAsia="en-US"/>
        </w:rPr>
        <w:t xml:space="preserve">orekty danych </w:t>
      </w:r>
      <w:r w:rsidR="00B6352A" w:rsidRPr="00952485">
        <w:rPr>
          <w:rFonts w:ascii="Arial" w:eastAsia="Calibri" w:hAnsi="Arial" w:cs="Arial"/>
          <w:color w:val="000000" w:themeColor="text1"/>
          <w:sz w:val="22"/>
          <w:szCs w:val="22"/>
          <w:lang w:eastAsia="en-US"/>
        </w:rPr>
        <w:t xml:space="preserve">pomiarowych przekazanych Wykonawcy za dany okres rozliczeniowy, Wykonawca dokonuje korekty uprzednio wystawionych faktur Zamawiającego, </w:t>
      </w:r>
      <w:r w:rsidR="00B06957" w:rsidRPr="00952485">
        <w:rPr>
          <w:rFonts w:ascii="Arial" w:eastAsia="Calibri" w:hAnsi="Arial" w:cs="Arial"/>
          <w:color w:val="000000" w:themeColor="text1"/>
          <w:sz w:val="22"/>
          <w:szCs w:val="22"/>
          <w:lang w:eastAsia="en-US"/>
        </w:rPr>
        <w:t>według poniższych zasad:</w:t>
      </w:r>
    </w:p>
    <w:p w14:paraId="6154C24C" w14:textId="375FDFDE" w:rsidR="00AF65FE" w:rsidRPr="00952485" w:rsidRDefault="00B06957" w:rsidP="00EE19AC">
      <w:pPr>
        <w:pStyle w:val="Gwkaistopka"/>
        <w:numPr>
          <w:ilvl w:val="1"/>
          <w:numId w:val="5"/>
        </w:numPr>
        <w:ind w:right="1"/>
        <w:jc w:val="both"/>
        <w:rPr>
          <w:rFonts w:ascii="Arial" w:eastAsia="Calibri" w:hAnsi="Arial" w:cs="Arial"/>
          <w:sz w:val="22"/>
          <w:szCs w:val="22"/>
          <w:lang w:eastAsia="en-US"/>
        </w:rPr>
      </w:pPr>
      <w:r w:rsidRPr="00952485">
        <w:rPr>
          <w:rFonts w:ascii="Arial" w:eastAsia="Calibri" w:hAnsi="Arial" w:cs="Arial"/>
          <w:bCs/>
          <w:sz w:val="22"/>
          <w:szCs w:val="22"/>
          <w:lang w:eastAsia="en-US"/>
        </w:rPr>
        <w:t>korekta faktur w wyniku stwierdzenia nieprawidłowości obejmuje cały okres rozliczeniowy lub okres, w którym występowały stwierdzone nieprawidłowości lub błędy;</w:t>
      </w:r>
    </w:p>
    <w:p w14:paraId="7FAFA597" w14:textId="58C038ED" w:rsidR="00B06957" w:rsidRPr="00952485" w:rsidRDefault="00B06957" w:rsidP="00EE19AC">
      <w:pPr>
        <w:pStyle w:val="Gwkaistopka"/>
        <w:numPr>
          <w:ilvl w:val="1"/>
          <w:numId w:val="5"/>
        </w:numPr>
        <w:ind w:right="1"/>
        <w:jc w:val="both"/>
        <w:rPr>
          <w:rFonts w:ascii="Arial" w:eastAsia="Calibri" w:hAnsi="Arial" w:cs="Arial"/>
          <w:sz w:val="22"/>
          <w:szCs w:val="22"/>
          <w:lang w:eastAsia="en-US"/>
        </w:rPr>
      </w:pPr>
      <w:r w:rsidRPr="00952485">
        <w:rPr>
          <w:rFonts w:ascii="Arial" w:eastAsia="Calibri" w:hAnsi="Arial" w:cs="Arial"/>
          <w:bCs/>
          <w:sz w:val="22"/>
          <w:szCs w:val="22"/>
          <w:lang w:eastAsia="en-US"/>
        </w:rPr>
        <w:t>Podstawą rozliczania przy korekcie faktur, o których mowa w pkt. a), są dane o skorygowanym zużyciu, zgodne z danymi przekazanymi Wykonawcy przez OSD.</w:t>
      </w:r>
    </w:p>
    <w:p w14:paraId="070BFFBC" w14:textId="5D7E27BE" w:rsidR="00F6262D" w:rsidRDefault="00AF65FE" w:rsidP="00EE19AC">
      <w:pPr>
        <w:pStyle w:val="Akapitzlist"/>
        <w:numPr>
          <w:ilvl w:val="0"/>
          <w:numId w:val="41"/>
        </w:numPr>
        <w:suppressAutoHyphens w:val="0"/>
        <w:autoSpaceDE w:val="0"/>
        <w:autoSpaceDN w:val="0"/>
        <w:adjustRightInd w:val="0"/>
        <w:spacing w:line="276" w:lineRule="auto"/>
        <w:ind w:left="284" w:right="1" w:hanging="284"/>
        <w:contextualSpacing/>
        <w:jc w:val="both"/>
        <w:rPr>
          <w:rFonts w:ascii="Arial" w:eastAsia="Calibri" w:hAnsi="Arial" w:cs="Arial"/>
          <w:color w:val="000000" w:themeColor="text1"/>
          <w:sz w:val="22"/>
          <w:szCs w:val="22"/>
          <w:lang w:eastAsia="en-US"/>
        </w:rPr>
      </w:pPr>
      <w:r w:rsidRPr="00952485">
        <w:rPr>
          <w:rFonts w:ascii="Arial" w:eastAsia="Calibri" w:hAnsi="Arial" w:cs="Arial"/>
          <w:color w:val="000000" w:themeColor="text1"/>
          <w:sz w:val="22"/>
          <w:szCs w:val="22"/>
          <w:lang w:eastAsia="en-US"/>
        </w:rPr>
        <w:t>Zamawiającemu przysługuje</w:t>
      </w:r>
      <w:r>
        <w:rPr>
          <w:rFonts w:ascii="Arial" w:eastAsia="Calibri" w:hAnsi="Arial" w:cs="Arial"/>
          <w:color w:val="000000" w:themeColor="text1"/>
          <w:sz w:val="22"/>
          <w:szCs w:val="22"/>
          <w:lang w:eastAsia="en-US"/>
        </w:rPr>
        <w:t xml:space="preserve"> prawo wniesienia reklamacji dotyczącej wyliczenia należności w fakturze.  Wykonawca zobowiązany jest do odniesienia się do reklamacji w terminie 14 dni od dnia wniesienia reklamacji. </w:t>
      </w:r>
      <w:r w:rsidR="00023BE7">
        <w:rPr>
          <w:rFonts w:ascii="Arial" w:eastAsia="Calibri" w:hAnsi="Arial" w:cs="Arial"/>
          <w:color w:val="000000" w:themeColor="text1"/>
          <w:sz w:val="22"/>
          <w:szCs w:val="22"/>
          <w:lang w:eastAsia="en-US"/>
        </w:rPr>
        <w:t>W przypadku uwzględnienia reklamacji Wykonawca zobowiązany jest do dokonania korekty faktury. Złożenie reklamacji</w:t>
      </w:r>
      <w:r w:rsidR="00F6262D" w:rsidRPr="00AA214B">
        <w:rPr>
          <w:rFonts w:ascii="Arial" w:eastAsia="Calibri" w:hAnsi="Arial" w:cs="Arial"/>
          <w:color w:val="000000" w:themeColor="text1"/>
          <w:sz w:val="22"/>
          <w:szCs w:val="22"/>
          <w:lang w:eastAsia="en-US"/>
        </w:rPr>
        <w:t xml:space="preserve"> nie zwalnia Zamawiającego z obowiązku płatności należności za dostarczoną energię elektryczną. </w:t>
      </w:r>
    </w:p>
    <w:p w14:paraId="2802CF88" w14:textId="0A97BA86" w:rsidR="003F4E6D" w:rsidRPr="00A539C1" w:rsidRDefault="003F4E6D" w:rsidP="00EE19AC">
      <w:pPr>
        <w:pStyle w:val="Akapitzlist"/>
        <w:numPr>
          <w:ilvl w:val="0"/>
          <w:numId w:val="41"/>
        </w:numPr>
        <w:suppressAutoHyphens w:val="0"/>
        <w:autoSpaceDE w:val="0"/>
        <w:autoSpaceDN w:val="0"/>
        <w:adjustRightInd w:val="0"/>
        <w:spacing w:line="276" w:lineRule="auto"/>
        <w:ind w:left="284" w:right="1" w:hanging="284"/>
        <w:contextualSpacing/>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Nadpłata wynikająca z korekty rozliczeń podlega zaliczeniu na poczet płatności ustalonych na </w:t>
      </w:r>
      <w:r w:rsidRPr="00A539C1">
        <w:rPr>
          <w:rFonts w:ascii="Arial" w:eastAsia="Calibri" w:hAnsi="Arial" w:cs="Arial"/>
          <w:color w:val="000000" w:themeColor="text1"/>
          <w:sz w:val="22"/>
          <w:szCs w:val="22"/>
          <w:lang w:eastAsia="en-US"/>
        </w:rPr>
        <w:t>najbliższy okres rozliczeniowy, chyba że Zamawiający zażąda jej zwrotu.</w:t>
      </w:r>
    </w:p>
    <w:p w14:paraId="241FBE25" w14:textId="7346D881" w:rsidR="00507A63" w:rsidRDefault="00507A63"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eastAsia="Calibri" w:hAnsi="Arial" w:cs="Arial"/>
          <w:color w:val="000000" w:themeColor="text1"/>
          <w:sz w:val="22"/>
          <w:szCs w:val="22"/>
          <w:lang w:eastAsia="en-US"/>
        </w:rPr>
      </w:pPr>
      <w:r w:rsidRPr="00A539C1">
        <w:rPr>
          <w:rFonts w:ascii="Arial" w:eastAsia="Calibri" w:hAnsi="Arial" w:cs="Arial"/>
          <w:color w:val="000000" w:themeColor="text1"/>
          <w:sz w:val="22"/>
          <w:szCs w:val="22"/>
          <w:lang w:eastAsia="en-US"/>
        </w:rPr>
        <w:t>Zamawiający wyraża zgodę na wystawienie i przesyłanie mu w formie elektronicznej następujących</w:t>
      </w:r>
      <w:r>
        <w:rPr>
          <w:rFonts w:ascii="Arial" w:eastAsia="Calibri" w:hAnsi="Arial" w:cs="Arial"/>
          <w:color w:val="000000" w:themeColor="text1"/>
          <w:sz w:val="22"/>
          <w:szCs w:val="22"/>
          <w:lang w:eastAsia="en-US"/>
        </w:rPr>
        <w:t xml:space="preserve"> dokumentów: faktur, faktur zaliczkowych, faktur korygujących, duplikatów faktur, załączników do faktur (zwanych dalej „fakturami”</w:t>
      </w:r>
      <w:r w:rsidR="00502426">
        <w:rPr>
          <w:rFonts w:ascii="Arial" w:eastAsia="Calibri" w:hAnsi="Arial" w:cs="Arial"/>
          <w:color w:val="000000" w:themeColor="text1"/>
          <w:sz w:val="22"/>
          <w:szCs w:val="22"/>
          <w:lang w:eastAsia="en-US"/>
        </w:rPr>
        <w:t xml:space="preserve"> lub „fakturami elektronicznymi”</w:t>
      </w:r>
      <w:r>
        <w:rPr>
          <w:rFonts w:ascii="Arial" w:eastAsia="Calibri" w:hAnsi="Arial" w:cs="Arial"/>
          <w:color w:val="000000" w:themeColor="text1"/>
          <w:sz w:val="22"/>
          <w:szCs w:val="22"/>
          <w:lang w:eastAsia="en-US"/>
        </w:rPr>
        <w:t xml:space="preserve">). Zgoda może być cofnięta przez Zamawiającego w każdej chwili. </w:t>
      </w:r>
    </w:p>
    <w:p w14:paraId="289C0B6A" w14:textId="44B735A8" w:rsidR="00507A63" w:rsidRDefault="00507A63"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Faktury będą wystawiane i przesyłane zgodnie z obowiązującymi przepisami ustawy o podatku od towarów i usług, przy zagwarantowaniu ich autentyczności pochodzenia integralności treści i czytelności, w postaci zabezpieczonego przed edycją </w:t>
      </w:r>
      <w:r w:rsidR="00502426">
        <w:rPr>
          <w:rFonts w:ascii="Arial" w:eastAsia="Calibri" w:hAnsi="Arial" w:cs="Arial"/>
          <w:color w:val="000000" w:themeColor="text1"/>
          <w:sz w:val="22"/>
          <w:szCs w:val="22"/>
          <w:lang w:eastAsia="en-US"/>
        </w:rPr>
        <w:t>pliku PDF.</w:t>
      </w:r>
    </w:p>
    <w:p w14:paraId="0E58490F" w14:textId="214308DD" w:rsidR="00502426" w:rsidRDefault="00502426"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Pliki z fakturami nie mogą być skompresowane, np. w formacie *</w:t>
      </w:r>
      <w:proofErr w:type="gramStart"/>
      <w:r>
        <w:rPr>
          <w:rFonts w:ascii="Arial" w:eastAsia="Calibri" w:hAnsi="Arial" w:cs="Arial"/>
          <w:color w:val="000000" w:themeColor="text1"/>
          <w:sz w:val="22"/>
          <w:szCs w:val="22"/>
          <w:lang w:eastAsia="en-US"/>
        </w:rPr>
        <w:t>ZIP,</w:t>
      </w:r>
      <w:proofErr w:type="gramEnd"/>
      <w:r>
        <w:rPr>
          <w:rFonts w:ascii="Arial" w:eastAsia="Calibri" w:hAnsi="Arial" w:cs="Arial"/>
          <w:color w:val="000000" w:themeColor="text1"/>
          <w:sz w:val="22"/>
          <w:szCs w:val="22"/>
          <w:lang w:eastAsia="en-US"/>
        </w:rPr>
        <w:t xml:space="preserve"> ani być zamieszczone pośrednio w wiadomości będącej załącznikiem innej wiadomości. Faktur przesyłanych </w:t>
      </w:r>
      <w:r>
        <w:rPr>
          <w:rFonts w:ascii="Arial" w:eastAsia="Calibri" w:hAnsi="Arial" w:cs="Arial"/>
          <w:color w:val="000000" w:themeColor="text1"/>
          <w:sz w:val="22"/>
          <w:szCs w:val="22"/>
          <w:lang w:eastAsia="en-US"/>
        </w:rPr>
        <w:lastRenderedPageBreak/>
        <w:t xml:space="preserve">przez Wykonawcę z naruszeniem zdania poprzedniego, nie uważa się za skutecznie dostarczonych faktur elektronicznych. </w:t>
      </w:r>
    </w:p>
    <w:p w14:paraId="23046CAD" w14:textId="0FD173B2" w:rsidR="00502426" w:rsidRDefault="00502426"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Wiadomości email powinny zawierać w temacie odpowiednie zapisy świadczące o załączeniu faktur elektronicznych, np. „faktura …, korekta faktury …” zaś w treści wiadomości email winien znajdować się wykaz wszystkich faktur załączonych w formie elektronicznej. </w:t>
      </w:r>
    </w:p>
    <w:p w14:paraId="5620776C" w14:textId="77777777" w:rsidR="00DE7E3F" w:rsidRDefault="00DE7E3F"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Strony wskazują następujące adresy email do przekazywania faktur elektronicznych i zastrzegają, że faktury elektroniczne uznaje się za skutecznie wysłane i dostarczone, tylko jeżeli zostały wysłane/odebrane przy użyciu niżej wskazanych adresów email. </w:t>
      </w:r>
    </w:p>
    <w:p w14:paraId="2C929CF4" w14:textId="77E981DD" w:rsidR="00DE7E3F" w:rsidRDefault="00DE7E3F" w:rsidP="00EE19AC">
      <w:pPr>
        <w:numPr>
          <w:ilvl w:val="1"/>
          <w:numId w:val="42"/>
        </w:numPr>
        <w:suppressAutoHyphens w:val="0"/>
        <w:autoSpaceDE w:val="0"/>
        <w:autoSpaceDN w:val="0"/>
        <w:adjustRightInd w:val="0"/>
        <w:spacing w:line="276" w:lineRule="auto"/>
        <w:ind w:right="1"/>
        <w:contextualSpacing/>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Wykonawca oświadcza, że faktury będą przesyłane z następującego adresu email: ……………………………………………………………………………………………………,</w:t>
      </w:r>
    </w:p>
    <w:p w14:paraId="462169A3" w14:textId="2AF3B045" w:rsidR="00555F96" w:rsidRPr="00555F96" w:rsidRDefault="00DE7E3F" w:rsidP="00EE19AC">
      <w:pPr>
        <w:numPr>
          <w:ilvl w:val="1"/>
          <w:numId w:val="42"/>
        </w:numPr>
        <w:suppressAutoHyphens w:val="0"/>
        <w:autoSpaceDE w:val="0"/>
        <w:autoSpaceDN w:val="0"/>
        <w:adjustRightInd w:val="0"/>
        <w:spacing w:line="276" w:lineRule="auto"/>
        <w:ind w:right="1"/>
        <w:contextualSpacing/>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Zamawiający zobowiązuje się przyjmować faktury </w:t>
      </w:r>
      <w:r w:rsidR="00555F96">
        <w:rPr>
          <w:rFonts w:ascii="Arial" w:eastAsia="Calibri" w:hAnsi="Arial" w:cs="Arial"/>
          <w:color w:val="000000" w:themeColor="text1"/>
          <w:sz w:val="22"/>
          <w:szCs w:val="22"/>
          <w:lang w:eastAsia="en-US"/>
        </w:rPr>
        <w:t xml:space="preserve">na adres email: </w:t>
      </w:r>
      <w:hyperlink r:id="rId8" w:history="1">
        <w:r w:rsidR="00EC7612" w:rsidRPr="00246C8D">
          <w:rPr>
            <w:rStyle w:val="Hipercze"/>
            <w:rFonts w:ascii="Arial" w:eastAsia="Calibri" w:hAnsi="Arial" w:cs="Arial"/>
            <w:sz w:val="22"/>
            <w:szCs w:val="22"/>
            <w:lang w:eastAsia="en-US"/>
          </w:rPr>
          <w:t>funduszskladkowy@fsur.gov.pl</w:t>
        </w:r>
      </w:hyperlink>
      <w:r w:rsidR="00EC7612">
        <w:rPr>
          <w:rFonts w:ascii="Arial" w:eastAsia="Calibri" w:hAnsi="Arial" w:cs="Arial"/>
          <w:color w:val="000000" w:themeColor="text1"/>
          <w:sz w:val="22"/>
          <w:szCs w:val="22"/>
          <w:lang w:eastAsia="en-US"/>
        </w:rPr>
        <w:t xml:space="preserve"> </w:t>
      </w:r>
    </w:p>
    <w:p w14:paraId="6E73913E" w14:textId="4FD92FA1" w:rsidR="00555F96" w:rsidRDefault="00555F96"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hAnsi="Arial" w:cs="Arial"/>
          <w:sz w:val="22"/>
          <w:szCs w:val="22"/>
        </w:rPr>
      </w:pPr>
      <w:r>
        <w:rPr>
          <w:rFonts w:ascii="Arial" w:hAnsi="Arial" w:cs="Arial"/>
          <w:sz w:val="22"/>
          <w:szCs w:val="22"/>
        </w:rPr>
        <w:t xml:space="preserve">Zmiana adresu poczty elektronicznej, o których mowa w ust. 14 wymaga podpisania aneksu do niniejszej </w:t>
      </w:r>
      <w:r w:rsidR="00424208">
        <w:rPr>
          <w:rFonts w:ascii="Arial" w:hAnsi="Arial" w:cs="Arial"/>
          <w:sz w:val="22"/>
          <w:szCs w:val="22"/>
        </w:rPr>
        <w:t>u</w:t>
      </w:r>
      <w:r w:rsidR="005958F6">
        <w:rPr>
          <w:rFonts w:ascii="Arial" w:hAnsi="Arial" w:cs="Arial"/>
          <w:sz w:val="22"/>
          <w:szCs w:val="22"/>
        </w:rPr>
        <w:t>mowy</w:t>
      </w:r>
      <w:r>
        <w:rPr>
          <w:rFonts w:ascii="Arial" w:hAnsi="Arial" w:cs="Arial"/>
          <w:sz w:val="22"/>
          <w:szCs w:val="22"/>
        </w:rPr>
        <w:t>.</w:t>
      </w:r>
    </w:p>
    <w:p w14:paraId="04C146C6" w14:textId="4CDFCA2C" w:rsidR="00555F96" w:rsidRPr="00A539C1" w:rsidRDefault="00555F96"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hAnsi="Arial" w:cs="Arial"/>
          <w:sz w:val="22"/>
          <w:szCs w:val="22"/>
        </w:rPr>
      </w:pPr>
      <w:r>
        <w:rPr>
          <w:rFonts w:ascii="Arial" w:hAnsi="Arial" w:cs="Arial"/>
          <w:sz w:val="22"/>
          <w:szCs w:val="22"/>
        </w:rPr>
        <w:t xml:space="preserve">Za datę otrzymania faktury Strony przyjmują datę wpływu dokumentu na adres email </w:t>
      </w:r>
      <w:r w:rsidRPr="00A539C1">
        <w:rPr>
          <w:rFonts w:ascii="Arial" w:hAnsi="Arial" w:cs="Arial"/>
          <w:sz w:val="22"/>
          <w:szCs w:val="22"/>
        </w:rPr>
        <w:t>wskazany w ust. 14 powyżej.</w:t>
      </w:r>
    </w:p>
    <w:p w14:paraId="2CF7CFFD" w14:textId="64EDA3AB" w:rsidR="00555F96" w:rsidRPr="00A539C1" w:rsidRDefault="00555F96"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hAnsi="Arial" w:cs="Arial"/>
          <w:sz w:val="22"/>
          <w:szCs w:val="22"/>
        </w:rPr>
      </w:pPr>
      <w:r w:rsidRPr="00A539C1">
        <w:rPr>
          <w:rFonts w:ascii="Arial" w:hAnsi="Arial" w:cs="Arial"/>
          <w:sz w:val="22"/>
          <w:szCs w:val="22"/>
        </w:rPr>
        <w:t xml:space="preserve">Cofnięcie </w:t>
      </w:r>
      <w:r w:rsidR="00D75F76" w:rsidRPr="00A539C1">
        <w:rPr>
          <w:rFonts w:ascii="Arial" w:hAnsi="Arial" w:cs="Arial"/>
          <w:sz w:val="22"/>
          <w:szCs w:val="22"/>
        </w:rPr>
        <w:t>zgody</w:t>
      </w:r>
      <w:r w:rsidRPr="00A539C1">
        <w:rPr>
          <w:rFonts w:ascii="Arial" w:hAnsi="Arial" w:cs="Arial"/>
          <w:sz w:val="22"/>
          <w:szCs w:val="22"/>
        </w:rPr>
        <w:t>, o któr</w:t>
      </w:r>
      <w:r w:rsidR="00D75F76" w:rsidRPr="00A539C1">
        <w:rPr>
          <w:rFonts w:ascii="Arial" w:hAnsi="Arial" w:cs="Arial"/>
          <w:sz w:val="22"/>
          <w:szCs w:val="22"/>
        </w:rPr>
        <w:t>ej</w:t>
      </w:r>
      <w:r w:rsidRPr="00A539C1">
        <w:rPr>
          <w:rFonts w:ascii="Arial" w:hAnsi="Arial" w:cs="Arial"/>
          <w:sz w:val="22"/>
          <w:szCs w:val="22"/>
        </w:rPr>
        <w:t xml:space="preserve"> mowa w ust.10 wymaga formy pisemnej. </w:t>
      </w:r>
    </w:p>
    <w:p w14:paraId="5D9B5929" w14:textId="3E5F70B4" w:rsidR="0080673E" w:rsidRPr="0080673E" w:rsidRDefault="0080673E"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hAnsi="Arial" w:cs="Arial"/>
          <w:sz w:val="22"/>
          <w:szCs w:val="22"/>
        </w:rPr>
      </w:pPr>
      <w:r w:rsidRPr="00A539C1">
        <w:rPr>
          <w:rFonts w:ascii="Arial" w:hAnsi="Arial" w:cs="Arial"/>
          <w:sz w:val="22"/>
          <w:szCs w:val="22"/>
        </w:rPr>
        <w:t>Za datę płatności</w:t>
      </w:r>
      <w:r w:rsidRPr="0080673E">
        <w:rPr>
          <w:rFonts w:ascii="Arial" w:hAnsi="Arial" w:cs="Arial"/>
          <w:sz w:val="22"/>
          <w:szCs w:val="22"/>
        </w:rPr>
        <w:t xml:space="preserve"> </w:t>
      </w:r>
      <w:r w:rsidR="009E0C81">
        <w:rPr>
          <w:rFonts w:ascii="Arial" w:hAnsi="Arial" w:cs="Arial"/>
          <w:sz w:val="22"/>
          <w:szCs w:val="22"/>
        </w:rPr>
        <w:t>uważa się datę obciążenia rachunku bankowego Zamawiającego</w:t>
      </w:r>
      <w:r w:rsidRPr="0080673E">
        <w:rPr>
          <w:rFonts w:ascii="Arial" w:hAnsi="Arial" w:cs="Arial"/>
          <w:sz w:val="22"/>
          <w:szCs w:val="22"/>
        </w:rPr>
        <w:t>.</w:t>
      </w:r>
    </w:p>
    <w:p w14:paraId="2BB85861" w14:textId="634672E3" w:rsidR="0080673E" w:rsidRPr="0080673E" w:rsidRDefault="009E0C81"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hAnsi="Arial" w:cs="Arial"/>
          <w:sz w:val="22"/>
          <w:szCs w:val="22"/>
        </w:rPr>
      </w:pPr>
      <w:r w:rsidRPr="009E0C81">
        <w:rPr>
          <w:rFonts w:ascii="Arial" w:hAnsi="Arial" w:cs="Arial"/>
          <w:sz w:val="22"/>
          <w:szCs w:val="22"/>
        </w:rPr>
        <w:t xml:space="preserve">Za przekroczenie terminów płatności określonych w fakturach, Wykonawcy </w:t>
      </w:r>
      <w:r w:rsidR="00BF3738">
        <w:rPr>
          <w:rFonts w:ascii="Arial" w:hAnsi="Arial" w:cs="Arial"/>
          <w:sz w:val="22"/>
          <w:szCs w:val="22"/>
        </w:rPr>
        <w:t>przysługuje</w:t>
      </w:r>
      <w:r w:rsidRPr="009E0C81">
        <w:rPr>
          <w:rFonts w:ascii="Arial" w:hAnsi="Arial" w:cs="Arial"/>
          <w:sz w:val="22"/>
          <w:szCs w:val="22"/>
        </w:rPr>
        <w:t xml:space="preserve"> prawo do naliczenia odsetek w wysokości ustawowej.</w:t>
      </w:r>
      <w:r>
        <w:rPr>
          <w:rFonts w:ascii="Arial" w:hAnsi="Arial" w:cs="Arial"/>
          <w:sz w:val="22"/>
          <w:szCs w:val="22"/>
        </w:rPr>
        <w:t xml:space="preserve"> </w:t>
      </w:r>
    </w:p>
    <w:p w14:paraId="5A235CF3" w14:textId="77777777" w:rsidR="0080673E" w:rsidRPr="0080673E" w:rsidRDefault="0080673E"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hAnsi="Arial" w:cs="Arial"/>
          <w:sz w:val="22"/>
          <w:szCs w:val="22"/>
        </w:rPr>
      </w:pPr>
      <w:r w:rsidRPr="0080673E">
        <w:rPr>
          <w:rFonts w:ascii="Arial" w:hAnsi="Arial" w:cs="Arial"/>
          <w:sz w:val="22"/>
          <w:szCs w:val="22"/>
        </w:rPr>
        <w:t>Zamawiający jest uprawniony do potrącania kar umownych z wynagrodzenia należnego Wykonawcy.</w:t>
      </w:r>
    </w:p>
    <w:p w14:paraId="2C70FA36" w14:textId="77777777" w:rsidR="0080673E" w:rsidRPr="0080673E" w:rsidRDefault="0080673E"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hAnsi="Arial" w:cs="Arial"/>
          <w:sz w:val="22"/>
          <w:szCs w:val="22"/>
        </w:rPr>
      </w:pPr>
      <w:r w:rsidRPr="0080673E">
        <w:rPr>
          <w:rFonts w:ascii="Arial" w:hAnsi="Arial" w:cs="Arial"/>
          <w:sz w:val="22"/>
          <w:szCs w:val="22"/>
        </w:rPr>
        <w:t xml:space="preserve">Wykonawca oświadcza, iż jest czynnym podatnikiem VAT i posiada numer identyfikacji NIP </w:t>
      </w:r>
      <w:r w:rsidRPr="0080673E">
        <w:rPr>
          <w:rFonts w:ascii="Arial" w:hAnsi="Arial" w:cs="Arial"/>
          <w:strike/>
          <w:sz w:val="22"/>
          <w:szCs w:val="22"/>
        </w:rPr>
        <w:t>…………….</w:t>
      </w:r>
    </w:p>
    <w:p w14:paraId="053BA87C" w14:textId="77777777" w:rsidR="0080673E" w:rsidRPr="0080673E" w:rsidRDefault="0080673E"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hAnsi="Arial" w:cs="Arial"/>
          <w:sz w:val="22"/>
          <w:szCs w:val="22"/>
        </w:rPr>
      </w:pPr>
      <w:r w:rsidRPr="0080673E">
        <w:rPr>
          <w:rFonts w:ascii="Arial" w:hAnsi="Arial" w:cs="Arial"/>
          <w:sz w:val="22"/>
          <w:szCs w:val="22"/>
        </w:rPr>
        <w:t>Zamawiający oświadcza, iż jest płatnikiem VAT i posiada numer identyfikacji NIP 526-00-15-277.</w:t>
      </w:r>
    </w:p>
    <w:p w14:paraId="5CBB5FBB" w14:textId="107DEE70" w:rsidR="0080673E" w:rsidRPr="0080673E" w:rsidRDefault="0080673E"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hAnsi="Arial" w:cs="Arial"/>
          <w:sz w:val="22"/>
          <w:szCs w:val="22"/>
        </w:rPr>
      </w:pPr>
      <w:r w:rsidRPr="0080673E">
        <w:rPr>
          <w:rFonts w:ascii="Arial" w:hAnsi="Arial" w:cs="Arial"/>
          <w:sz w:val="22"/>
          <w:szCs w:val="22"/>
        </w:rPr>
        <w:t xml:space="preserve">Wykonawca zobowiązany jest do informowania Zamawiającego o wszelkich zmianach jego statusu VAT w trakcie obwiązywania </w:t>
      </w:r>
      <w:r w:rsidR="00424208">
        <w:rPr>
          <w:rFonts w:ascii="Arial" w:hAnsi="Arial" w:cs="Arial"/>
          <w:sz w:val="22"/>
          <w:szCs w:val="22"/>
        </w:rPr>
        <w:t>u</w:t>
      </w:r>
      <w:r w:rsidR="005958F6">
        <w:rPr>
          <w:rFonts w:ascii="Arial" w:hAnsi="Arial" w:cs="Arial"/>
          <w:sz w:val="22"/>
          <w:szCs w:val="22"/>
        </w:rPr>
        <w:t>mowy</w:t>
      </w:r>
      <w:r w:rsidRPr="0080673E">
        <w:rPr>
          <w:rFonts w:ascii="Arial" w:hAnsi="Arial" w:cs="Arial"/>
          <w:sz w:val="22"/>
          <w:szCs w:val="22"/>
        </w:rPr>
        <w:t>, tj. w szczególności o rezygnacji ze statusu czynnego VAT lub wykreślenia go z listy podatników VAT czynnych przez organ podatkowy, w terminie do 3 dni od ich zaistnienia.</w:t>
      </w:r>
    </w:p>
    <w:p w14:paraId="3146FB06" w14:textId="77777777" w:rsidR="00F6262D" w:rsidRPr="00AA214B" w:rsidRDefault="00F6262D"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eastAsia="Calibri" w:hAnsi="Arial" w:cs="Arial"/>
          <w:color w:val="000000" w:themeColor="text1"/>
          <w:sz w:val="22"/>
          <w:szCs w:val="22"/>
          <w:lang w:eastAsia="en-US"/>
        </w:rPr>
      </w:pPr>
      <w:r w:rsidRPr="00AA214B">
        <w:rPr>
          <w:rFonts w:ascii="Arial" w:eastAsia="Calibri" w:hAnsi="Arial" w:cs="Arial"/>
          <w:color w:val="000000" w:themeColor="text1"/>
          <w:sz w:val="22"/>
          <w:szCs w:val="22"/>
          <w:lang w:eastAsia="en-US"/>
        </w:rPr>
        <w:t xml:space="preserve">W przypadku doręczenia faktury w czasie uniemożliwiającym terminowe wykonanie zobowiązania – płatności należy dokonać w pierwszym możliwym terminie. O zmianach danych kont bankowych lub danych adresowych </w:t>
      </w:r>
      <w:r w:rsidRPr="00AA214B">
        <w:rPr>
          <w:rFonts w:ascii="Arial" w:eastAsia="Calibri" w:hAnsi="Arial" w:cs="Arial"/>
          <w:bCs/>
          <w:color w:val="000000" w:themeColor="text1"/>
          <w:sz w:val="22"/>
          <w:szCs w:val="22"/>
          <w:lang w:eastAsia="en-US"/>
        </w:rPr>
        <w:t>Strony</w:t>
      </w:r>
      <w:r w:rsidRPr="00AA214B">
        <w:rPr>
          <w:rFonts w:ascii="Arial" w:eastAsia="Calibri" w:hAnsi="Arial" w:cs="Arial"/>
          <w:b/>
          <w:bCs/>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zobowiązują się wzajemnie powiadamiać pod rygorem poniesienia kosztów związanych z mylnymi operacjami bankowymi.</w:t>
      </w:r>
    </w:p>
    <w:p w14:paraId="52469626" w14:textId="24398896" w:rsidR="00F6262D" w:rsidRPr="0080673E" w:rsidRDefault="0080673E"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hAnsi="Arial" w:cs="Arial"/>
          <w:color w:val="000000"/>
          <w:sz w:val="22"/>
          <w:szCs w:val="22"/>
        </w:rPr>
      </w:pPr>
      <w:r w:rsidRPr="0080673E">
        <w:rPr>
          <w:rFonts w:ascii="Arial" w:hAnsi="Arial" w:cs="Arial"/>
          <w:bCs/>
          <w:color w:val="000000" w:themeColor="text1"/>
          <w:sz w:val="22"/>
          <w:szCs w:val="22"/>
        </w:rPr>
        <w:t xml:space="preserve">Wykonawcy przysługuje wyłącznie wynagrodzenie za zrealizowany zakres </w:t>
      </w:r>
      <w:r w:rsidR="005958F6">
        <w:rPr>
          <w:rFonts w:ascii="Arial" w:hAnsi="Arial" w:cs="Arial"/>
          <w:bCs/>
          <w:color w:val="000000" w:themeColor="text1"/>
          <w:sz w:val="22"/>
          <w:szCs w:val="22"/>
        </w:rPr>
        <w:t>umowy</w:t>
      </w:r>
      <w:r w:rsidRPr="0080673E">
        <w:rPr>
          <w:rFonts w:ascii="Arial" w:hAnsi="Arial" w:cs="Arial"/>
          <w:bCs/>
          <w:color w:val="000000" w:themeColor="text1"/>
          <w:sz w:val="22"/>
          <w:szCs w:val="22"/>
        </w:rPr>
        <w:t xml:space="preserve"> określony w przedmiocie </w:t>
      </w:r>
      <w:r w:rsidR="005958F6">
        <w:rPr>
          <w:rFonts w:ascii="Arial" w:hAnsi="Arial" w:cs="Arial"/>
          <w:bCs/>
          <w:color w:val="000000" w:themeColor="text1"/>
          <w:sz w:val="22"/>
          <w:szCs w:val="22"/>
        </w:rPr>
        <w:t>umowy</w:t>
      </w:r>
      <w:r w:rsidRPr="0080673E">
        <w:rPr>
          <w:rFonts w:ascii="Arial" w:hAnsi="Arial" w:cs="Arial"/>
          <w:bCs/>
          <w:color w:val="000000" w:themeColor="text1"/>
          <w:sz w:val="22"/>
          <w:szCs w:val="22"/>
        </w:rPr>
        <w:t>, wykonany w sposób prawidłowy</w:t>
      </w:r>
      <w:r>
        <w:rPr>
          <w:rFonts w:ascii="Arial" w:hAnsi="Arial" w:cs="Arial"/>
          <w:bCs/>
          <w:color w:val="000000" w:themeColor="text1"/>
          <w:sz w:val="22"/>
          <w:szCs w:val="22"/>
        </w:rPr>
        <w:t>.</w:t>
      </w:r>
    </w:p>
    <w:p w14:paraId="78FB12C8" w14:textId="55258BA4" w:rsidR="00F6262D" w:rsidRPr="00AA214B" w:rsidRDefault="00F6262D" w:rsidP="00EE19AC">
      <w:pPr>
        <w:pStyle w:val="Akapitzlist"/>
        <w:numPr>
          <w:ilvl w:val="0"/>
          <w:numId w:val="41"/>
        </w:numPr>
        <w:suppressAutoHyphens w:val="0"/>
        <w:autoSpaceDE w:val="0"/>
        <w:autoSpaceDN w:val="0"/>
        <w:adjustRightInd w:val="0"/>
        <w:spacing w:line="276" w:lineRule="auto"/>
        <w:ind w:left="426" w:right="1" w:hanging="426"/>
        <w:contextualSpacing/>
        <w:jc w:val="both"/>
        <w:rPr>
          <w:rFonts w:ascii="Arial" w:eastAsia="Calibri" w:hAnsi="Arial" w:cs="Arial"/>
          <w:color w:val="000000" w:themeColor="text1"/>
          <w:sz w:val="22"/>
          <w:szCs w:val="22"/>
          <w:lang w:eastAsia="en-US"/>
        </w:rPr>
      </w:pPr>
      <w:r w:rsidRPr="00AA214B">
        <w:rPr>
          <w:rFonts w:ascii="Arial" w:hAnsi="Arial" w:cs="Arial"/>
          <w:color w:val="000000"/>
          <w:sz w:val="22"/>
          <w:szCs w:val="22"/>
        </w:rPr>
        <w:t xml:space="preserve">Zamawiający nie wyraża zgody na cesję wierzytelności wynikającej z niniejszej </w:t>
      </w:r>
      <w:r w:rsidR="00424208">
        <w:rPr>
          <w:rFonts w:ascii="Arial" w:hAnsi="Arial" w:cs="Arial"/>
          <w:color w:val="000000"/>
          <w:sz w:val="22"/>
          <w:szCs w:val="22"/>
        </w:rPr>
        <w:t>u</w:t>
      </w:r>
      <w:r w:rsidR="005958F6">
        <w:rPr>
          <w:rFonts w:ascii="Arial" w:hAnsi="Arial" w:cs="Arial"/>
          <w:color w:val="000000"/>
          <w:sz w:val="22"/>
          <w:szCs w:val="22"/>
        </w:rPr>
        <w:t>mowy</w:t>
      </w:r>
      <w:r w:rsidRPr="00AA214B">
        <w:rPr>
          <w:rFonts w:ascii="Arial" w:hAnsi="Arial" w:cs="Arial"/>
          <w:color w:val="000000"/>
          <w:sz w:val="22"/>
          <w:szCs w:val="22"/>
        </w:rPr>
        <w:t>.</w:t>
      </w:r>
    </w:p>
    <w:p w14:paraId="13FA8C90" w14:textId="102C216C" w:rsidR="00F6262D" w:rsidRDefault="004F3F66" w:rsidP="00A64058">
      <w:pPr>
        <w:pStyle w:val="Nagwek2"/>
        <w:spacing w:before="360" w:after="120"/>
        <w:rPr>
          <w:rFonts w:eastAsia="Calibri" w:cs="Arial"/>
          <w:b w:val="0"/>
          <w:bCs w:val="0"/>
          <w:color w:val="000000" w:themeColor="text1"/>
          <w:szCs w:val="22"/>
          <w:lang w:eastAsia="en-US"/>
        </w:rPr>
      </w:pPr>
      <w:r w:rsidRPr="00AA214B">
        <w:rPr>
          <w:rFonts w:eastAsia="Calibri" w:cs="Arial"/>
          <w:color w:val="000000" w:themeColor="text1"/>
          <w:szCs w:val="22"/>
          <w:lang w:eastAsia="en-US"/>
        </w:rPr>
        <w:t xml:space="preserve">§ </w:t>
      </w:r>
      <w:r>
        <w:rPr>
          <w:rFonts w:eastAsia="Calibri" w:cs="Arial"/>
          <w:color w:val="000000" w:themeColor="text1"/>
          <w:szCs w:val="22"/>
          <w:lang w:eastAsia="en-US"/>
        </w:rPr>
        <w:t>5</w:t>
      </w:r>
      <w:r w:rsidR="008C35B6">
        <w:rPr>
          <w:rFonts w:eastAsia="Calibri" w:cs="Arial"/>
          <w:color w:val="000000" w:themeColor="text1"/>
          <w:szCs w:val="22"/>
          <w:lang w:eastAsia="en-US"/>
        </w:rPr>
        <w:t xml:space="preserve"> </w:t>
      </w:r>
      <w:r w:rsidR="00F6262D" w:rsidRPr="00AA214B">
        <w:rPr>
          <w:rFonts w:eastAsia="Calibri" w:cs="Arial"/>
          <w:color w:val="000000" w:themeColor="text1"/>
          <w:szCs w:val="22"/>
          <w:lang w:eastAsia="en-US"/>
        </w:rPr>
        <w:t>Wstrzymanie sprzedaży energii</w:t>
      </w:r>
    </w:p>
    <w:p w14:paraId="0DEF346D" w14:textId="77777777" w:rsidR="00F6262D" w:rsidRPr="00AA214B" w:rsidRDefault="00F6262D" w:rsidP="00EE19AC">
      <w:pPr>
        <w:widowControl w:val="0"/>
        <w:numPr>
          <w:ilvl w:val="0"/>
          <w:numId w:val="7"/>
        </w:numPr>
        <w:suppressAutoHyphens w:val="0"/>
        <w:autoSpaceDE w:val="0"/>
        <w:autoSpaceDN w:val="0"/>
        <w:adjustRightInd w:val="0"/>
        <w:spacing w:line="276" w:lineRule="auto"/>
        <w:ind w:left="360" w:right="1"/>
        <w:contextualSpacing/>
        <w:jc w:val="both"/>
        <w:rPr>
          <w:rFonts w:ascii="Arial" w:eastAsia="Calibri" w:hAnsi="Arial" w:cs="Arial"/>
          <w:color w:val="000000" w:themeColor="text1"/>
          <w:sz w:val="22"/>
          <w:szCs w:val="22"/>
          <w:lang w:eastAsia="en-US"/>
        </w:rPr>
      </w:pPr>
      <w:r w:rsidRPr="00AA214B">
        <w:rPr>
          <w:rFonts w:ascii="Arial" w:eastAsia="Calibri" w:hAnsi="Arial" w:cs="Arial"/>
          <w:bCs/>
          <w:color w:val="000000" w:themeColor="text1"/>
          <w:sz w:val="22"/>
          <w:szCs w:val="22"/>
          <w:lang w:eastAsia="en-US"/>
        </w:rPr>
        <w:t xml:space="preserve">Wykonawca </w:t>
      </w:r>
      <w:r w:rsidRPr="00AA214B">
        <w:rPr>
          <w:rFonts w:ascii="Arial" w:eastAsia="Calibri" w:hAnsi="Arial" w:cs="Arial"/>
          <w:color w:val="000000" w:themeColor="text1"/>
          <w:sz w:val="22"/>
          <w:szCs w:val="22"/>
          <w:lang w:eastAsia="en-US"/>
        </w:rPr>
        <w:t xml:space="preserve">może wstrzymać sprzedaż energii elektrycznej w przypadku nieuiszczenia przez </w:t>
      </w:r>
      <w:r w:rsidRPr="00AA214B">
        <w:rPr>
          <w:rFonts w:ascii="Arial" w:eastAsia="Calibri" w:hAnsi="Arial" w:cs="Arial"/>
          <w:bCs/>
          <w:color w:val="000000" w:themeColor="text1"/>
          <w:sz w:val="22"/>
          <w:szCs w:val="22"/>
          <w:lang w:eastAsia="en-US"/>
        </w:rPr>
        <w:t>Zamawiającego</w:t>
      </w:r>
      <w:r w:rsidRPr="00AA214B">
        <w:rPr>
          <w:rFonts w:ascii="Arial" w:eastAsia="Calibri" w:hAnsi="Arial" w:cs="Arial"/>
          <w:b/>
          <w:bCs/>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należności za energię elektryczną oraz innych należności związanych z dostarczaniem tej energii.</w:t>
      </w:r>
    </w:p>
    <w:p w14:paraId="2CBAF159" w14:textId="77777777" w:rsidR="00F6262D" w:rsidRPr="00AA214B" w:rsidRDefault="00F6262D" w:rsidP="00EE19AC">
      <w:pPr>
        <w:widowControl w:val="0"/>
        <w:numPr>
          <w:ilvl w:val="0"/>
          <w:numId w:val="7"/>
        </w:numPr>
        <w:suppressAutoHyphens w:val="0"/>
        <w:autoSpaceDE w:val="0"/>
        <w:autoSpaceDN w:val="0"/>
        <w:adjustRightInd w:val="0"/>
        <w:spacing w:line="276" w:lineRule="auto"/>
        <w:ind w:left="360" w:right="1"/>
        <w:contextualSpacing/>
        <w:jc w:val="both"/>
        <w:rPr>
          <w:rFonts w:ascii="Arial" w:eastAsia="Calibri" w:hAnsi="Arial" w:cs="Arial"/>
          <w:color w:val="000000" w:themeColor="text1"/>
          <w:sz w:val="22"/>
          <w:szCs w:val="22"/>
          <w:lang w:eastAsia="en-US"/>
        </w:rPr>
      </w:pPr>
      <w:r w:rsidRPr="00AA214B">
        <w:rPr>
          <w:rFonts w:ascii="Arial" w:eastAsia="Calibri" w:hAnsi="Arial" w:cs="Arial"/>
          <w:color w:val="000000" w:themeColor="text1"/>
          <w:sz w:val="22"/>
          <w:szCs w:val="22"/>
          <w:lang w:eastAsia="en-US"/>
        </w:rPr>
        <w:t xml:space="preserve">Wstrzymanie sprzedaży energii elektrycznej, o którym mowa w ust. 1, następuje poprzez wstrzymanie dostarczania energii elektrycznej przez </w:t>
      </w:r>
      <w:r w:rsidRPr="00AA214B">
        <w:rPr>
          <w:rFonts w:ascii="Arial" w:eastAsia="Calibri" w:hAnsi="Arial" w:cs="Arial"/>
          <w:bCs/>
          <w:color w:val="000000" w:themeColor="text1"/>
          <w:sz w:val="22"/>
          <w:szCs w:val="22"/>
          <w:lang w:eastAsia="en-US"/>
        </w:rPr>
        <w:t>OSD</w:t>
      </w:r>
      <w:r w:rsidRPr="00AA214B">
        <w:rPr>
          <w:rFonts w:ascii="Arial" w:eastAsia="Calibri" w:hAnsi="Arial" w:cs="Arial"/>
          <w:b/>
          <w:bCs/>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 xml:space="preserve">na wniosek </w:t>
      </w:r>
      <w:r w:rsidRPr="00AA214B">
        <w:rPr>
          <w:rFonts w:ascii="Arial" w:eastAsia="Calibri" w:hAnsi="Arial" w:cs="Arial"/>
          <w:bCs/>
          <w:color w:val="000000" w:themeColor="text1"/>
          <w:sz w:val="22"/>
          <w:szCs w:val="22"/>
          <w:lang w:eastAsia="en-US"/>
        </w:rPr>
        <w:t>Wykonawcy</w:t>
      </w:r>
      <w:r w:rsidRPr="00AA214B">
        <w:rPr>
          <w:rFonts w:ascii="Arial" w:eastAsia="Calibri" w:hAnsi="Arial" w:cs="Arial"/>
          <w:color w:val="000000" w:themeColor="text1"/>
          <w:sz w:val="22"/>
          <w:szCs w:val="22"/>
          <w:lang w:eastAsia="en-US"/>
        </w:rPr>
        <w:t>.</w:t>
      </w:r>
    </w:p>
    <w:p w14:paraId="1AC99C35" w14:textId="4B4A0F0D" w:rsidR="00F6262D" w:rsidRPr="00AA214B" w:rsidRDefault="00F6262D" w:rsidP="00EE19AC">
      <w:pPr>
        <w:numPr>
          <w:ilvl w:val="0"/>
          <w:numId w:val="7"/>
        </w:numPr>
        <w:suppressAutoHyphens w:val="0"/>
        <w:autoSpaceDE w:val="0"/>
        <w:autoSpaceDN w:val="0"/>
        <w:adjustRightInd w:val="0"/>
        <w:spacing w:line="276" w:lineRule="auto"/>
        <w:ind w:left="360" w:right="1"/>
        <w:contextualSpacing/>
        <w:jc w:val="both"/>
        <w:rPr>
          <w:rFonts w:ascii="Arial" w:eastAsia="Calibri" w:hAnsi="Arial" w:cs="Arial"/>
          <w:color w:val="000000" w:themeColor="text1"/>
          <w:sz w:val="22"/>
          <w:szCs w:val="22"/>
          <w:lang w:eastAsia="en-US"/>
        </w:rPr>
      </w:pPr>
      <w:r w:rsidRPr="00AA214B">
        <w:rPr>
          <w:rFonts w:ascii="Arial" w:eastAsia="Calibri" w:hAnsi="Arial" w:cs="Arial"/>
          <w:bCs/>
          <w:color w:val="000000" w:themeColor="text1"/>
          <w:sz w:val="22"/>
          <w:szCs w:val="22"/>
          <w:lang w:eastAsia="en-US"/>
        </w:rPr>
        <w:lastRenderedPageBreak/>
        <w:t>Wykonawca</w:t>
      </w:r>
      <w:r w:rsidRPr="00AA214B">
        <w:rPr>
          <w:rFonts w:ascii="Arial" w:eastAsia="Calibri" w:hAnsi="Arial" w:cs="Arial"/>
          <w:b/>
          <w:bCs/>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 xml:space="preserve">może wstrzymać sprzedaż energii elektrycznej, gdy </w:t>
      </w:r>
      <w:r w:rsidRPr="00AA214B">
        <w:rPr>
          <w:rFonts w:ascii="Arial" w:eastAsia="Calibri" w:hAnsi="Arial" w:cs="Arial"/>
          <w:bCs/>
          <w:color w:val="000000" w:themeColor="text1"/>
          <w:sz w:val="22"/>
          <w:szCs w:val="22"/>
          <w:lang w:eastAsia="en-US"/>
        </w:rPr>
        <w:t xml:space="preserve">Zamawiający </w:t>
      </w:r>
      <w:r w:rsidR="004C3D04">
        <w:rPr>
          <w:rFonts w:ascii="Arial" w:eastAsia="Calibri" w:hAnsi="Arial" w:cs="Arial"/>
          <w:color w:val="000000" w:themeColor="text1"/>
          <w:sz w:val="22"/>
          <w:szCs w:val="22"/>
          <w:lang w:eastAsia="en-US"/>
        </w:rPr>
        <w:t>pozostaje w zwłoce</w:t>
      </w:r>
      <w:r w:rsidR="004C3D04" w:rsidRPr="00AA214B">
        <w:rPr>
          <w:rFonts w:ascii="Arial" w:eastAsia="Calibri" w:hAnsi="Arial" w:cs="Arial"/>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 xml:space="preserve">z zapłatą za pobraną energię elektryczną co najmniej przez okres 30 dni po upływie terminu płatności, pomimo uprzedniego bezskutecznego wezwania do zapłaty zaległych i bieżących należności w dodatkowym 14-dniowym terminie oraz powiadomienia </w:t>
      </w:r>
      <w:r w:rsidRPr="00AA214B">
        <w:rPr>
          <w:rFonts w:ascii="Arial" w:eastAsia="Calibri" w:hAnsi="Arial" w:cs="Arial"/>
          <w:bCs/>
          <w:color w:val="000000" w:themeColor="text1"/>
          <w:sz w:val="22"/>
          <w:szCs w:val="22"/>
          <w:lang w:eastAsia="en-US"/>
        </w:rPr>
        <w:t xml:space="preserve">Zamawiającego </w:t>
      </w:r>
      <w:r w:rsidRPr="00AA214B">
        <w:rPr>
          <w:rFonts w:ascii="Arial" w:eastAsia="Calibri" w:hAnsi="Arial" w:cs="Arial"/>
          <w:color w:val="000000" w:themeColor="text1"/>
          <w:sz w:val="22"/>
          <w:szCs w:val="22"/>
          <w:lang w:eastAsia="en-US"/>
        </w:rPr>
        <w:t>na piśmie o zamiarze wstrzymania sprzedaży energii elektrycznej.</w:t>
      </w:r>
    </w:p>
    <w:p w14:paraId="437A4B8F" w14:textId="77777777" w:rsidR="00F6262D" w:rsidRPr="00AA214B" w:rsidRDefault="00F6262D" w:rsidP="00EE19AC">
      <w:pPr>
        <w:numPr>
          <w:ilvl w:val="0"/>
          <w:numId w:val="7"/>
        </w:numPr>
        <w:suppressAutoHyphens w:val="0"/>
        <w:autoSpaceDE w:val="0"/>
        <w:autoSpaceDN w:val="0"/>
        <w:adjustRightInd w:val="0"/>
        <w:spacing w:line="276" w:lineRule="auto"/>
        <w:ind w:left="360" w:right="1"/>
        <w:contextualSpacing/>
        <w:jc w:val="both"/>
        <w:rPr>
          <w:rFonts w:ascii="Arial" w:eastAsia="Calibri" w:hAnsi="Arial" w:cs="Arial"/>
          <w:color w:val="000000" w:themeColor="text1"/>
          <w:sz w:val="22"/>
          <w:szCs w:val="22"/>
          <w:lang w:eastAsia="en-US"/>
        </w:rPr>
      </w:pPr>
      <w:r w:rsidRPr="00AA214B">
        <w:rPr>
          <w:rFonts w:ascii="Arial" w:eastAsia="Calibri" w:hAnsi="Arial" w:cs="Arial"/>
          <w:color w:val="000000" w:themeColor="text1"/>
          <w:sz w:val="22"/>
          <w:szCs w:val="22"/>
          <w:lang w:eastAsia="en-US"/>
        </w:rPr>
        <w:t xml:space="preserve">Wznowienie dostarczania energii elektrycznej i świadczenie usług dystrybucji przez </w:t>
      </w:r>
      <w:r w:rsidRPr="00AA214B">
        <w:rPr>
          <w:rFonts w:ascii="Arial" w:eastAsia="Calibri" w:hAnsi="Arial" w:cs="Arial"/>
          <w:bCs/>
          <w:color w:val="000000" w:themeColor="text1"/>
          <w:sz w:val="22"/>
          <w:szCs w:val="22"/>
          <w:lang w:eastAsia="en-US"/>
        </w:rPr>
        <w:t xml:space="preserve">OSD </w:t>
      </w:r>
      <w:r w:rsidRPr="00AA214B">
        <w:rPr>
          <w:rFonts w:ascii="Arial" w:eastAsia="Calibri" w:hAnsi="Arial" w:cs="Arial"/>
          <w:color w:val="000000" w:themeColor="text1"/>
          <w:sz w:val="22"/>
          <w:szCs w:val="22"/>
          <w:lang w:eastAsia="en-US"/>
        </w:rPr>
        <w:t xml:space="preserve">na wniosek </w:t>
      </w:r>
      <w:r w:rsidRPr="00AA214B">
        <w:rPr>
          <w:rFonts w:ascii="Arial" w:eastAsia="Calibri" w:hAnsi="Arial" w:cs="Arial"/>
          <w:bCs/>
          <w:color w:val="000000" w:themeColor="text1"/>
          <w:sz w:val="22"/>
          <w:szCs w:val="22"/>
          <w:lang w:eastAsia="en-US"/>
        </w:rPr>
        <w:t xml:space="preserve">Wykonawcy </w:t>
      </w:r>
      <w:r w:rsidRPr="00AA214B">
        <w:rPr>
          <w:rFonts w:ascii="Arial" w:eastAsia="Calibri" w:hAnsi="Arial" w:cs="Arial"/>
          <w:color w:val="000000" w:themeColor="text1"/>
          <w:sz w:val="22"/>
          <w:szCs w:val="22"/>
          <w:lang w:eastAsia="en-US"/>
        </w:rPr>
        <w:t>może nastąpić po uregulowaniu zaległych należności za energię elektryczną oraz innych należności związanych z dostarczaniem tej energii.</w:t>
      </w:r>
    </w:p>
    <w:p w14:paraId="45B19087" w14:textId="1E12DF82" w:rsidR="00F6262D" w:rsidRPr="00AA214B" w:rsidRDefault="00F6262D" w:rsidP="00EE19AC">
      <w:pPr>
        <w:numPr>
          <w:ilvl w:val="0"/>
          <w:numId w:val="7"/>
        </w:numPr>
        <w:suppressAutoHyphens w:val="0"/>
        <w:autoSpaceDE w:val="0"/>
        <w:autoSpaceDN w:val="0"/>
        <w:adjustRightInd w:val="0"/>
        <w:spacing w:line="276" w:lineRule="auto"/>
        <w:ind w:left="357" w:right="1" w:hanging="357"/>
        <w:jc w:val="both"/>
        <w:rPr>
          <w:rFonts w:ascii="Arial" w:eastAsia="Calibri" w:hAnsi="Arial" w:cs="Arial"/>
          <w:color w:val="000000" w:themeColor="text1"/>
          <w:sz w:val="22"/>
          <w:szCs w:val="22"/>
          <w:lang w:eastAsia="en-US"/>
        </w:rPr>
      </w:pPr>
      <w:r w:rsidRPr="00AA214B">
        <w:rPr>
          <w:rFonts w:ascii="Arial" w:eastAsia="Calibri" w:hAnsi="Arial" w:cs="Arial"/>
          <w:bCs/>
          <w:color w:val="000000" w:themeColor="text1"/>
          <w:sz w:val="22"/>
          <w:szCs w:val="22"/>
          <w:lang w:eastAsia="en-US"/>
        </w:rPr>
        <w:t>Wykonawca</w:t>
      </w:r>
      <w:r w:rsidRPr="00AA214B">
        <w:rPr>
          <w:rFonts w:ascii="Arial" w:eastAsia="Calibri" w:hAnsi="Arial" w:cs="Arial"/>
          <w:b/>
          <w:bCs/>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 xml:space="preserve">nie ponosi odpowiedzialności za szkody spowodowane wstrzymaniem sprzedaży energii elektrycznej wskutek naruszenia przez </w:t>
      </w:r>
      <w:r w:rsidRPr="00AA214B">
        <w:rPr>
          <w:rFonts w:ascii="Arial" w:eastAsia="Calibri" w:hAnsi="Arial" w:cs="Arial"/>
          <w:bCs/>
          <w:color w:val="000000" w:themeColor="text1"/>
          <w:sz w:val="22"/>
          <w:szCs w:val="22"/>
          <w:lang w:eastAsia="en-US"/>
        </w:rPr>
        <w:t>Zamawiającego</w:t>
      </w:r>
      <w:r w:rsidRPr="00AA214B">
        <w:rPr>
          <w:rFonts w:ascii="Arial" w:eastAsia="Calibri" w:hAnsi="Arial" w:cs="Arial"/>
          <w:b/>
          <w:bCs/>
          <w:color w:val="000000" w:themeColor="text1"/>
          <w:sz w:val="22"/>
          <w:szCs w:val="22"/>
          <w:lang w:eastAsia="en-US"/>
        </w:rPr>
        <w:t xml:space="preserve"> </w:t>
      </w:r>
      <w:r w:rsidRPr="00AA214B">
        <w:rPr>
          <w:rFonts w:ascii="Arial" w:eastAsia="Calibri" w:hAnsi="Arial" w:cs="Arial"/>
          <w:color w:val="000000" w:themeColor="text1"/>
          <w:sz w:val="22"/>
          <w:szCs w:val="22"/>
          <w:lang w:eastAsia="en-US"/>
        </w:rPr>
        <w:t xml:space="preserve">warunków </w:t>
      </w:r>
      <w:r w:rsidR="005958F6">
        <w:rPr>
          <w:rFonts w:ascii="Arial" w:eastAsia="Calibri" w:hAnsi="Arial" w:cs="Arial"/>
          <w:color w:val="000000" w:themeColor="text1"/>
          <w:sz w:val="22"/>
          <w:szCs w:val="22"/>
          <w:lang w:eastAsia="en-US"/>
        </w:rPr>
        <w:t>umowy</w:t>
      </w:r>
      <w:r w:rsidRPr="00AA214B">
        <w:rPr>
          <w:rFonts w:ascii="Arial" w:eastAsia="Calibri" w:hAnsi="Arial" w:cs="Arial"/>
          <w:color w:val="000000" w:themeColor="text1"/>
          <w:sz w:val="22"/>
          <w:szCs w:val="22"/>
          <w:lang w:eastAsia="en-US"/>
        </w:rPr>
        <w:t xml:space="preserve"> i obowiązujących przepisów Prawa Energetycznego i Kodeksu Cywilnego.</w:t>
      </w:r>
    </w:p>
    <w:p w14:paraId="213167E8" w14:textId="4E211AE2" w:rsidR="00F6262D" w:rsidRDefault="004F3F66" w:rsidP="00A64058">
      <w:pPr>
        <w:pStyle w:val="Nagwek2"/>
        <w:spacing w:before="360" w:after="120"/>
        <w:rPr>
          <w:rFonts w:eastAsia="Calibri" w:cs="Arial"/>
          <w:b w:val="0"/>
          <w:bCs w:val="0"/>
          <w:color w:val="000000" w:themeColor="text1"/>
          <w:szCs w:val="22"/>
          <w:lang w:eastAsia="en-US"/>
        </w:rPr>
      </w:pPr>
      <w:r w:rsidRPr="00AA214B">
        <w:rPr>
          <w:rFonts w:eastAsia="Calibri" w:cs="Arial"/>
          <w:color w:val="000000" w:themeColor="text1"/>
          <w:szCs w:val="22"/>
          <w:lang w:eastAsia="en-US"/>
        </w:rPr>
        <w:t xml:space="preserve">§ </w:t>
      </w:r>
      <w:r>
        <w:rPr>
          <w:rFonts w:eastAsia="Calibri" w:cs="Arial"/>
          <w:color w:val="000000" w:themeColor="text1"/>
          <w:szCs w:val="22"/>
          <w:lang w:eastAsia="en-US"/>
        </w:rPr>
        <w:t>6</w:t>
      </w:r>
      <w:r w:rsidR="008C35B6">
        <w:rPr>
          <w:rFonts w:eastAsia="Calibri" w:cs="Arial"/>
          <w:color w:val="000000" w:themeColor="text1"/>
          <w:szCs w:val="22"/>
          <w:lang w:eastAsia="en-US"/>
        </w:rPr>
        <w:t xml:space="preserve"> </w:t>
      </w:r>
      <w:r w:rsidR="00F6262D" w:rsidRPr="00AA214B">
        <w:rPr>
          <w:rFonts w:eastAsia="Calibri" w:cs="Arial"/>
          <w:color w:val="000000" w:themeColor="text1"/>
          <w:szCs w:val="22"/>
          <w:lang w:eastAsia="en-US"/>
        </w:rPr>
        <w:t xml:space="preserve">Okres obowiązywania </w:t>
      </w:r>
      <w:r w:rsidR="005958F6">
        <w:rPr>
          <w:rFonts w:eastAsia="Calibri" w:cs="Arial"/>
          <w:color w:val="000000" w:themeColor="text1"/>
          <w:szCs w:val="22"/>
          <w:lang w:eastAsia="en-US"/>
        </w:rPr>
        <w:t>Umowy</w:t>
      </w:r>
    </w:p>
    <w:p w14:paraId="3DD48B0D" w14:textId="2C793186" w:rsidR="00F6262D" w:rsidRPr="00BB3885" w:rsidRDefault="005B3823" w:rsidP="00EE19AC">
      <w:pPr>
        <w:pStyle w:val="Akapitzlist"/>
        <w:numPr>
          <w:ilvl w:val="0"/>
          <w:numId w:val="8"/>
        </w:numPr>
        <w:suppressAutoHyphens w:val="0"/>
        <w:autoSpaceDE w:val="0"/>
        <w:autoSpaceDN w:val="0"/>
        <w:adjustRightInd w:val="0"/>
        <w:spacing w:line="276" w:lineRule="auto"/>
        <w:ind w:left="426" w:right="1" w:hanging="426"/>
        <w:contextualSpacing/>
        <w:jc w:val="both"/>
        <w:rPr>
          <w:rFonts w:ascii="Arial" w:eastAsia="Calibri" w:hAnsi="Arial" w:cs="Arial"/>
          <w:color w:val="000000" w:themeColor="text1"/>
          <w:sz w:val="22"/>
          <w:szCs w:val="22"/>
        </w:rPr>
      </w:pPr>
      <w:r w:rsidRPr="00BB3885">
        <w:rPr>
          <w:rFonts w:ascii="Arial" w:hAnsi="Arial" w:cs="Arial"/>
          <w:sz w:val="22"/>
          <w:szCs w:val="22"/>
        </w:rPr>
        <w:t>Termin realizacji określono od</w:t>
      </w:r>
      <w:proofErr w:type="gramStart"/>
      <w:r w:rsidRPr="00BB3885">
        <w:rPr>
          <w:rFonts w:ascii="Arial" w:hAnsi="Arial" w:cs="Arial"/>
          <w:sz w:val="22"/>
          <w:szCs w:val="22"/>
        </w:rPr>
        <w:t xml:space="preserve"> ….</w:t>
      </w:r>
      <w:proofErr w:type="gramEnd"/>
      <w:r w:rsidRPr="00BB3885">
        <w:rPr>
          <w:rFonts w:ascii="Arial" w:hAnsi="Arial" w:cs="Arial"/>
          <w:sz w:val="22"/>
          <w:szCs w:val="22"/>
        </w:rPr>
        <w:t>.</w:t>
      </w:r>
      <w:r w:rsidRPr="00BB3885">
        <w:rPr>
          <w:rFonts w:ascii="Arial" w:hAnsi="Arial" w:cs="Arial"/>
          <w:b/>
          <w:sz w:val="22"/>
          <w:szCs w:val="22"/>
        </w:rPr>
        <w:t>-……-2025 r. do ….-….-2027r</w:t>
      </w:r>
      <w:r w:rsidRPr="00BB3885">
        <w:rPr>
          <w:rFonts w:ascii="Arial" w:hAnsi="Arial" w:cs="Arial"/>
          <w:sz w:val="22"/>
          <w:szCs w:val="22"/>
        </w:rPr>
        <w:t>.</w:t>
      </w:r>
      <w:r w:rsidR="00BB3885" w:rsidRPr="00BB3885">
        <w:rPr>
          <w:rFonts w:ascii="Arial" w:hAnsi="Arial" w:cs="Arial"/>
          <w:sz w:val="22"/>
          <w:szCs w:val="22"/>
        </w:rPr>
        <w:t xml:space="preserve"> </w:t>
      </w:r>
      <w:r w:rsidR="00F6262D" w:rsidRPr="00BB3885">
        <w:rPr>
          <w:rFonts w:ascii="Arial" w:eastAsia="Calibri" w:hAnsi="Arial" w:cs="Arial"/>
          <w:color w:val="000000" w:themeColor="text1"/>
          <w:sz w:val="22"/>
          <w:szCs w:val="22"/>
        </w:rPr>
        <w:t xml:space="preserve">lub do wcześniejszego wyczerpania szacunkowej wartości </w:t>
      </w:r>
      <w:r w:rsidR="005958F6">
        <w:rPr>
          <w:rFonts w:ascii="Arial" w:eastAsia="Calibri" w:hAnsi="Arial" w:cs="Arial"/>
          <w:color w:val="000000" w:themeColor="text1"/>
          <w:sz w:val="22"/>
          <w:szCs w:val="22"/>
        </w:rPr>
        <w:t>umowy</w:t>
      </w:r>
      <w:r w:rsidR="00F6262D" w:rsidRPr="00BB3885">
        <w:rPr>
          <w:rFonts w:ascii="Arial" w:eastAsia="Calibri" w:hAnsi="Arial" w:cs="Arial"/>
          <w:color w:val="000000" w:themeColor="text1"/>
          <w:sz w:val="22"/>
          <w:szCs w:val="22"/>
        </w:rPr>
        <w:t xml:space="preserve">, określonej w § </w:t>
      </w:r>
      <w:r w:rsidR="00FA1944" w:rsidRPr="00BB3885">
        <w:rPr>
          <w:rFonts w:ascii="Arial" w:eastAsia="Calibri" w:hAnsi="Arial" w:cs="Arial"/>
          <w:color w:val="000000" w:themeColor="text1"/>
          <w:sz w:val="22"/>
          <w:szCs w:val="22"/>
        </w:rPr>
        <w:t>3</w:t>
      </w:r>
      <w:r w:rsidR="00F6262D" w:rsidRPr="00BB3885">
        <w:rPr>
          <w:rFonts w:ascii="Arial" w:eastAsia="Calibri" w:hAnsi="Arial" w:cs="Arial"/>
          <w:color w:val="000000" w:themeColor="text1"/>
          <w:sz w:val="22"/>
          <w:szCs w:val="22"/>
        </w:rPr>
        <w:t xml:space="preserve"> ust. </w:t>
      </w:r>
      <w:r w:rsidR="00FA1944" w:rsidRPr="00BB3885">
        <w:rPr>
          <w:rFonts w:ascii="Arial" w:eastAsia="Calibri" w:hAnsi="Arial" w:cs="Arial"/>
          <w:color w:val="000000" w:themeColor="text1"/>
          <w:sz w:val="22"/>
          <w:szCs w:val="22"/>
        </w:rPr>
        <w:t>2</w:t>
      </w:r>
      <w:r w:rsidR="00F6262D" w:rsidRPr="00BB3885">
        <w:rPr>
          <w:rFonts w:ascii="Arial" w:eastAsia="Calibri" w:hAnsi="Arial" w:cs="Arial"/>
          <w:color w:val="000000" w:themeColor="text1"/>
          <w:sz w:val="22"/>
          <w:szCs w:val="22"/>
        </w:rPr>
        <w:t xml:space="preserve">, </w:t>
      </w:r>
      <w:r w:rsidR="00F941F8">
        <w:rPr>
          <w:rFonts w:ascii="Arial" w:eastAsia="Calibri" w:hAnsi="Arial" w:cs="Arial"/>
          <w:color w:val="000000" w:themeColor="text1"/>
          <w:sz w:val="22"/>
          <w:szCs w:val="22"/>
        </w:rPr>
        <w:t>uwzględniającej</w:t>
      </w:r>
      <w:r w:rsidR="00F6262D" w:rsidRPr="00BB3885">
        <w:rPr>
          <w:rFonts w:ascii="Arial" w:eastAsia="Calibri" w:hAnsi="Arial" w:cs="Arial"/>
          <w:color w:val="000000" w:themeColor="text1"/>
          <w:sz w:val="22"/>
          <w:szCs w:val="22"/>
        </w:rPr>
        <w:t xml:space="preserve"> skorzystani</w:t>
      </w:r>
      <w:r w:rsidR="00F941F8">
        <w:rPr>
          <w:rFonts w:ascii="Arial" w:eastAsia="Calibri" w:hAnsi="Arial" w:cs="Arial"/>
          <w:color w:val="000000" w:themeColor="text1"/>
          <w:sz w:val="22"/>
          <w:szCs w:val="22"/>
        </w:rPr>
        <w:t>e</w:t>
      </w:r>
      <w:r w:rsidR="00F6262D" w:rsidRPr="00BB3885">
        <w:rPr>
          <w:rFonts w:ascii="Arial" w:eastAsia="Calibri" w:hAnsi="Arial" w:cs="Arial"/>
          <w:color w:val="000000" w:themeColor="text1"/>
          <w:sz w:val="22"/>
          <w:szCs w:val="22"/>
        </w:rPr>
        <w:t xml:space="preserve"> przez Zamawiającego z </w:t>
      </w:r>
      <w:r w:rsidR="00BB3885">
        <w:rPr>
          <w:rFonts w:ascii="Arial" w:eastAsia="Calibri" w:hAnsi="Arial" w:cs="Arial"/>
          <w:color w:val="000000" w:themeColor="text1"/>
          <w:sz w:val="22"/>
          <w:szCs w:val="22"/>
        </w:rPr>
        <w:t>P</w:t>
      </w:r>
      <w:r w:rsidR="00BB3885" w:rsidRPr="00BB3885">
        <w:rPr>
          <w:rFonts w:ascii="Arial" w:eastAsia="Calibri" w:hAnsi="Arial" w:cs="Arial"/>
          <w:color w:val="000000" w:themeColor="text1"/>
          <w:sz w:val="22"/>
          <w:szCs w:val="22"/>
        </w:rPr>
        <w:t xml:space="preserve">rawa </w:t>
      </w:r>
      <w:r w:rsidR="00BB3885">
        <w:rPr>
          <w:rFonts w:ascii="Arial" w:eastAsia="Calibri" w:hAnsi="Arial" w:cs="Arial"/>
          <w:color w:val="000000" w:themeColor="text1"/>
          <w:sz w:val="22"/>
          <w:szCs w:val="22"/>
        </w:rPr>
        <w:t>O</w:t>
      </w:r>
      <w:r w:rsidR="00BB3885" w:rsidRPr="00BB3885">
        <w:rPr>
          <w:rFonts w:ascii="Arial" w:eastAsia="Calibri" w:hAnsi="Arial" w:cs="Arial"/>
          <w:color w:val="000000" w:themeColor="text1"/>
          <w:sz w:val="22"/>
          <w:szCs w:val="22"/>
        </w:rPr>
        <w:t>pcji</w:t>
      </w:r>
      <w:r w:rsidR="00F6262D" w:rsidRPr="00BB3885">
        <w:rPr>
          <w:rFonts w:ascii="Arial" w:eastAsia="Calibri" w:hAnsi="Arial" w:cs="Arial"/>
          <w:color w:val="000000" w:themeColor="text1"/>
          <w:sz w:val="22"/>
          <w:szCs w:val="22"/>
        </w:rPr>
        <w:t>.</w:t>
      </w:r>
    </w:p>
    <w:p w14:paraId="1DE75501" w14:textId="5BE830DD" w:rsidR="00F6262D" w:rsidRPr="00E658B6" w:rsidRDefault="00F6262D" w:rsidP="00EE19AC">
      <w:pPr>
        <w:pStyle w:val="Akapitzlist"/>
        <w:numPr>
          <w:ilvl w:val="0"/>
          <w:numId w:val="8"/>
        </w:numPr>
        <w:suppressAutoHyphens w:val="0"/>
        <w:spacing w:line="276" w:lineRule="auto"/>
        <w:ind w:left="426" w:right="1" w:hanging="426"/>
        <w:jc w:val="both"/>
        <w:rPr>
          <w:rFonts w:ascii="Arial" w:eastAsia="Calibri" w:hAnsi="Arial" w:cs="Arial"/>
          <w:sz w:val="22"/>
          <w:szCs w:val="22"/>
        </w:rPr>
      </w:pPr>
      <w:r w:rsidRPr="00E658B6">
        <w:rPr>
          <w:rFonts w:ascii="Arial" w:eastAsia="Calibri" w:hAnsi="Arial" w:cs="Arial"/>
          <w:sz w:val="22"/>
          <w:szCs w:val="22"/>
        </w:rPr>
        <w:t xml:space="preserve">Rozpoczęcie sprzedaży energii elektrycznej nastąpi po przeprowadzeniu procesu zmiany sprzedawcy oraz po spełnieniu wszystkich warunków korzystania z sieci OSD (zawarcie </w:t>
      </w:r>
      <w:r w:rsidR="005958F6">
        <w:rPr>
          <w:rFonts w:ascii="Arial" w:eastAsia="Calibri" w:hAnsi="Arial" w:cs="Arial"/>
          <w:sz w:val="22"/>
          <w:szCs w:val="22"/>
        </w:rPr>
        <w:t>umowy</w:t>
      </w:r>
      <w:r w:rsidRPr="00E658B6">
        <w:rPr>
          <w:rFonts w:ascii="Arial" w:eastAsia="Calibri" w:hAnsi="Arial" w:cs="Arial"/>
          <w:sz w:val="22"/>
          <w:szCs w:val="22"/>
        </w:rPr>
        <w:t xml:space="preserve"> na świadczenie usług dystrybucyjnych). </w:t>
      </w:r>
    </w:p>
    <w:p w14:paraId="0A504F2A" w14:textId="4ED6E134" w:rsidR="00F6262D" w:rsidRPr="004C3D04" w:rsidRDefault="00F6262D" w:rsidP="00EE19AC">
      <w:pPr>
        <w:pStyle w:val="Akapitzlist"/>
        <w:numPr>
          <w:ilvl w:val="0"/>
          <w:numId w:val="8"/>
        </w:numPr>
        <w:ind w:left="426" w:right="1" w:hanging="426"/>
        <w:jc w:val="both"/>
        <w:rPr>
          <w:rFonts w:eastAsia="Calibri"/>
          <w:sz w:val="22"/>
          <w:szCs w:val="22"/>
        </w:rPr>
      </w:pPr>
      <w:r w:rsidRPr="00D002DB">
        <w:rPr>
          <w:rFonts w:ascii="Arial" w:eastAsia="Calibri" w:hAnsi="Arial" w:cs="Arial"/>
          <w:sz w:val="22"/>
          <w:szCs w:val="22"/>
        </w:rPr>
        <w:t xml:space="preserve">Wykonawca jest zobowiązany do terminowego zgłoszenia </w:t>
      </w:r>
      <w:r w:rsidR="005958F6">
        <w:rPr>
          <w:rFonts w:ascii="Arial" w:eastAsia="Calibri" w:hAnsi="Arial" w:cs="Arial"/>
          <w:sz w:val="22"/>
          <w:szCs w:val="22"/>
        </w:rPr>
        <w:t>umowy</w:t>
      </w:r>
      <w:r w:rsidRPr="00D002DB">
        <w:rPr>
          <w:rFonts w:ascii="Arial" w:eastAsia="Calibri" w:hAnsi="Arial" w:cs="Arial"/>
          <w:sz w:val="22"/>
          <w:szCs w:val="22"/>
        </w:rPr>
        <w:t xml:space="preserve"> do właściwego OSD</w:t>
      </w:r>
      <w:r w:rsidR="002523AB">
        <w:rPr>
          <w:rFonts w:ascii="Arial" w:eastAsia="Calibri" w:hAnsi="Arial" w:cs="Arial"/>
          <w:sz w:val="22"/>
          <w:szCs w:val="22"/>
        </w:rPr>
        <w:t xml:space="preserve"> </w:t>
      </w:r>
      <w:r w:rsidRPr="00D002DB">
        <w:rPr>
          <w:rFonts w:ascii="Arial" w:eastAsia="Calibri" w:hAnsi="Arial" w:cs="Arial"/>
          <w:sz w:val="22"/>
          <w:szCs w:val="22"/>
        </w:rPr>
        <w:t>tak,</w:t>
      </w:r>
      <w:r w:rsidR="004C3D04">
        <w:rPr>
          <w:rFonts w:ascii="Arial" w:eastAsia="Calibri" w:hAnsi="Arial" w:cs="Arial"/>
          <w:sz w:val="22"/>
          <w:szCs w:val="22"/>
        </w:rPr>
        <w:t xml:space="preserve"> </w:t>
      </w:r>
      <w:r w:rsidRPr="00D002DB">
        <w:rPr>
          <w:rFonts w:ascii="Arial" w:eastAsia="Calibri" w:hAnsi="Arial" w:cs="Arial"/>
          <w:sz w:val="22"/>
          <w:szCs w:val="22"/>
        </w:rPr>
        <w:t>aby sprzedaż energii rozpoczęła się w termin</w:t>
      </w:r>
      <w:r w:rsidR="00FA1944">
        <w:rPr>
          <w:rFonts w:ascii="Arial" w:eastAsia="Calibri" w:hAnsi="Arial" w:cs="Arial"/>
          <w:sz w:val="22"/>
          <w:szCs w:val="22"/>
        </w:rPr>
        <w:t>ie</w:t>
      </w:r>
      <w:r w:rsidRPr="00D002DB">
        <w:rPr>
          <w:rFonts w:ascii="Arial" w:eastAsia="Calibri" w:hAnsi="Arial" w:cs="Arial"/>
          <w:sz w:val="22"/>
          <w:szCs w:val="22"/>
        </w:rPr>
        <w:t xml:space="preserve"> określon</w:t>
      </w:r>
      <w:r w:rsidR="00FA1944">
        <w:rPr>
          <w:rFonts w:ascii="Arial" w:eastAsia="Calibri" w:hAnsi="Arial" w:cs="Arial"/>
          <w:sz w:val="22"/>
          <w:szCs w:val="22"/>
        </w:rPr>
        <w:t>ym</w:t>
      </w:r>
      <w:r w:rsidRPr="00D002DB">
        <w:rPr>
          <w:rFonts w:ascii="Arial" w:eastAsia="Calibri" w:hAnsi="Arial" w:cs="Arial"/>
          <w:sz w:val="22"/>
          <w:szCs w:val="22"/>
        </w:rPr>
        <w:t xml:space="preserve"> w ust. 1.</w:t>
      </w:r>
      <w:r w:rsidR="004C3D04">
        <w:rPr>
          <w:rFonts w:ascii="Arial" w:eastAsia="Calibri" w:hAnsi="Arial" w:cs="Arial"/>
          <w:sz w:val="22"/>
          <w:szCs w:val="22"/>
        </w:rPr>
        <w:t xml:space="preserve"> </w:t>
      </w:r>
      <w:r w:rsidRPr="004C3D04">
        <w:rPr>
          <w:rStyle w:val="Pogrubienie"/>
          <w:rFonts w:ascii="Arial" w:hAnsi="Arial" w:cs="Arial"/>
          <w:sz w:val="22"/>
          <w:szCs w:val="22"/>
          <w:bdr w:val="none" w:sz="0" w:space="0" w:color="auto" w:frame="1"/>
          <w:shd w:val="clear" w:color="auto" w:fill="FFFFFF"/>
        </w:rPr>
        <w:t>Do wykonania wyżej wymienionych czynności Wykonawca otrzyma stosowne pełnomocnictwo</w:t>
      </w:r>
      <w:r w:rsidR="004F3F66" w:rsidRPr="004C3D04">
        <w:rPr>
          <w:rStyle w:val="Pogrubienie"/>
          <w:rFonts w:ascii="Arial" w:hAnsi="Arial" w:cs="Arial"/>
          <w:sz w:val="22"/>
          <w:szCs w:val="22"/>
          <w:bdr w:val="none" w:sz="0" w:space="0" w:color="auto" w:frame="1"/>
          <w:shd w:val="clear" w:color="auto" w:fill="FFFFFF"/>
        </w:rPr>
        <w:t xml:space="preserve">, którego wzór stanowi </w:t>
      </w:r>
      <w:r w:rsidRPr="004C3D04">
        <w:rPr>
          <w:rStyle w:val="Pogrubienie"/>
          <w:rFonts w:ascii="Arial" w:hAnsi="Arial" w:cs="Arial"/>
          <w:i/>
          <w:iCs/>
          <w:sz w:val="22"/>
          <w:szCs w:val="22"/>
          <w:bdr w:val="none" w:sz="0" w:space="0" w:color="auto" w:frame="1"/>
          <w:shd w:val="clear" w:color="auto" w:fill="FFFFFF"/>
        </w:rPr>
        <w:t xml:space="preserve">Załącznik nr </w:t>
      </w:r>
      <w:r w:rsidR="00353611" w:rsidRPr="004C3D04">
        <w:rPr>
          <w:rStyle w:val="Pogrubienie"/>
          <w:rFonts w:ascii="Arial" w:hAnsi="Arial" w:cs="Arial"/>
          <w:i/>
          <w:iCs/>
          <w:sz w:val="22"/>
          <w:szCs w:val="22"/>
          <w:bdr w:val="none" w:sz="0" w:space="0" w:color="auto" w:frame="1"/>
          <w:shd w:val="clear" w:color="auto" w:fill="FFFFFF"/>
        </w:rPr>
        <w:t>2</w:t>
      </w:r>
      <w:r w:rsidR="00353611" w:rsidRPr="004C3D04">
        <w:rPr>
          <w:rStyle w:val="Pogrubienie"/>
          <w:rFonts w:ascii="Arial" w:hAnsi="Arial" w:cs="Arial"/>
          <w:sz w:val="22"/>
          <w:szCs w:val="22"/>
          <w:bdr w:val="none" w:sz="0" w:space="0" w:color="auto" w:frame="1"/>
          <w:shd w:val="clear" w:color="auto" w:fill="FFFFFF"/>
        </w:rPr>
        <w:t xml:space="preserve"> </w:t>
      </w:r>
      <w:r w:rsidRPr="004C3D04">
        <w:rPr>
          <w:rStyle w:val="Pogrubienie"/>
          <w:rFonts w:ascii="Arial" w:hAnsi="Arial" w:cs="Arial"/>
          <w:sz w:val="22"/>
          <w:szCs w:val="22"/>
          <w:bdr w:val="none" w:sz="0" w:space="0" w:color="auto" w:frame="1"/>
          <w:shd w:val="clear" w:color="auto" w:fill="FFFFFF"/>
        </w:rPr>
        <w:t xml:space="preserve">do </w:t>
      </w:r>
      <w:r w:rsidR="00424208">
        <w:rPr>
          <w:rStyle w:val="Pogrubienie"/>
          <w:rFonts w:ascii="Arial" w:hAnsi="Arial" w:cs="Arial"/>
          <w:sz w:val="22"/>
          <w:szCs w:val="22"/>
          <w:bdr w:val="none" w:sz="0" w:space="0" w:color="auto" w:frame="1"/>
          <w:shd w:val="clear" w:color="auto" w:fill="FFFFFF"/>
        </w:rPr>
        <w:t>u</w:t>
      </w:r>
      <w:r w:rsidR="005958F6">
        <w:rPr>
          <w:rStyle w:val="Pogrubienie"/>
          <w:rFonts w:ascii="Arial" w:hAnsi="Arial" w:cs="Arial"/>
          <w:sz w:val="22"/>
          <w:szCs w:val="22"/>
          <w:bdr w:val="none" w:sz="0" w:space="0" w:color="auto" w:frame="1"/>
          <w:shd w:val="clear" w:color="auto" w:fill="FFFFFF"/>
        </w:rPr>
        <w:t>mowy</w:t>
      </w:r>
      <w:r w:rsidRPr="004C3D04">
        <w:rPr>
          <w:rStyle w:val="Pogrubienie"/>
          <w:rFonts w:ascii="Arial" w:hAnsi="Arial" w:cs="Arial"/>
          <w:sz w:val="22"/>
          <w:szCs w:val="22"/>
          <w:bdr w:val="none" w:sz="0" w:space="0" w:color="auto" w:frame="1"/>
          <w:shd w:val="clear" w:color="auto" w:fill="FFFFFF"/>
        </w:rPr>
        <w:t xml:space="preserve">. </w:t>
      </w:r>
    </w:p>
    <w:p w14:paraId="45F9AEF6" w14:textId="5843546C" w:rsidR="00F6262D" w:rsidRPr="00D002DB" w:rsidRDefault="00F6262D" w:rsidP="00EE19AC">
      <w:pPr>
        <w:pStyle w:val="Akapitzlist"/>
        <w:numPr>
          <w:ilvl w:val="0"/>
          <w:numId w:val="8"/>
        </w:numPr>
        <w:suppressAutoHyphens w:val="0"/>
        <w:spacing w:line="276" w:lineRule="auto"/>
        <w:ind w:left="426" w:right="1" w:hanging="426"/>
        <w:jc w:val="both"/>
        <w:rPr>
          <w:rFonts w:ascii="Arial" w:eastAsia="Calibri" w:hAnsi="Arial" w:cs="Arial"/>
          <w:sz w:val="22"/>
          <w:szCs w:val="22"/>
        </w:rPr>
      </w:pPr>
      <w:r w:rsidRPr="00D002DB">
        <w:rPr>
          <w:rFonts w:ascii="Arial" w:eastAsia="Calibri" w:hAnsi="Arial" w:cs="Arial"/>
          <w:sz w:val="22"/>
          <w:szCs w:val="22"/>
        </w:rPr>
        <w:t>Jeżeli, z winy Wykonawcy, sprzedaż nie rozpocznie się w termin</w:t>
      </w:r>
      <w:r w:rsidR="004F3F66">
        <w:rPr>
          <w:rFonts w:ascii="Arial" w:eastAsia="Calibri" w:hAnsi="Arial" w:cs="Arial"/>
          <w:sz w:val="22"/>
          <w:szCs w:val="22"/>
        </w:rPr>
        <w:t>ie</w:t>
      </w:r>
      <w:r w:rsidRPr="00D002DB">
        <w:rPr>
          <w:rFonts w:ascii="Arial" w:eastAsia="Calibri" w:hAnsi="Arial" w:cs="Arial"/>
          <w:sz w:val="22"/>
          <w:szCs w:val="22"/>
        </w:rPr>
        <w:t xml:space="preserve"> określony</w:t>
      </w:r>
      <w:r w:rsidR="004F3F66">
        <w:rPr>
          <w:rFonts w:ascii="Arial" w:eastAsia="Calibri" w:hAnsi="Arial" w:cs="Arial"/>
          <w:sz w:val="22"/>
          <w:szCs w:val="22"/>
        </w:rPr>
        <w:t>m</w:t>
      </w:r>
      <w:r w:rsidRPr="00D002DB">
        <w:rPr>
          <w:rFonts w:ascii="Arial" w:eastAsia="Calibri" w:hAnsi="Arial" w:cs="Arial"/>
          <w:sz w:val="22"/>
          <w:szCs w:val="22"/>
        </w:rPr>
        <w:t xml:space="preserve"> w ust. 1, Zamawiający może żądać od Wykonawcy zwrotu poniesionych kosztów, związanych z koniecznością zakupu energii elektrycznej od sprzedawcy rezerwowego w wysokości różnicy pomiędzy ceną energii elektrycznej wykazaną na fakturach od sprzedawcy rezerwowego a ceną z formularza ofertowego Wykonawcy pomnożoną przez rzeczywiste zużycie energii elektrycznej w miesiącach, w których Wykonawca zwleka z realizowaniem sprzedaży energii elektrycznej, z powodu braku prawidłowego zgłoszenia do OSD.</w:t>
      </w:r>
    </w:p>
    <w:p w14:paraId="1AD4FCC6" w14:textId="61D8B15B" w:rsidR="00F6262D" w:rsidRDefault="00F6262D" w:rsidP="00A64058">
      <w:pPr>
        <w:pStyle w:val="Nagwek2"/>
        <w:spacing w:before="360" w:after="120"/>
        <w:rPr>
          <w:rFonts w:eastAsia="Calibri" w:cs="Arial"/>
          <w:b w:val="0"/>
          <w:bCs w:val="0"/>
          <w:color w:val="000000" w:themeColor="text1"/>
          <w:szCs w:val="22"/>
          <w:lang w:eastAsia="en-US"/>
        </w:rPr>
      </w:pPr>
      <w:r w:rsidRPr="00AA214B">
        <w:rPr>
          <w:rFonts w:eastAsia="Calibri" w:cs="Arial"/>
          <w:color w:val="000000" w:themeColor="text1"/>
          <w:szCs w:val="22"/>
          <w:lang w:eastAsia="en-US"/>
        </w:rPr>
        <w:t xml:space="preserve">§ </w:t>
      </w:r>
      <w:r w:rsidR="004F3F66">
        <w:rPr>
          <w:rFonts w:eastAsia="Calibri" w:cs="Arial"/>
          <w:color w:val="000000" w:themeColor="text1"/>
          <w:szCs w:val="22"/>
          <w:lang w:eastAsia="en-US"/>
        </w:rPr>
        <w:t>7</w:t>
      </w:r>
      <w:r w:rsidR="008C35B6">
        <w:rPr>
          <w:rFonts w:eastAsia="Calibri" w:cs="Arial"/>
          <w:color w:val="000000" w:themeColor="text1"/>
          <w:szCs w:val="22"/>
          <w:lang w:eastAsia="en-US"/>
        </w:rPr>
        <w:t xml:space="preserve"> </w:t>
      </w:r>
      <w:r w:rsidRPr="00AA214B">
        <w:rPr>
          <w:rFonts w:eastAsia="Calibri" w:cs="Arial"/>
          <w:color w:val="000000" w:themeColor="text1"/>
          <w:szCs w:val="22"/>
          <w:lang w:eastAsia="en-US"/>
        </w:rPr>
        <w:t xml:space="preserve">Rozwiązanie </w:t>
      </w:r>
      <w:r w:rsidR="005958F6">
        <w:rPr>
          <w:rFonts w:eastAsia="Calibri" w:cs="Arial"/>
          <w:color w:val="000000" w:themeColor="text1"/>
          <w:szCs w:val="22"/>
          <w:lang w:eastAsia="en-US"/>
        </w:rPr>
        <w:t>Umowy</w:t>
      </w:r>
    </w:p>
    <w:p w14:paraId="77F1EC9A" w14:textId="6D582325" w:rsidR="00F6262D" w:rsidRPr="007772D7" w:rsidRDefault="00F6262D" w:rsidP="00EE19AC">
      <w:pPr>
        <w:numPr>
          <w:ilvl w:val="0"/>
          <w:numId w:val="9"/>
        </w:numPr>
        <w:suppressAutoHyphens w:val="0"/>
        <w:autoSpaceDE w:val="0"/>
        <w:autoSpaceDN w:val="0"/>
        <w:adjustRightInd w:val="0"/>
        <w:spacing w:line="276" w:lineRule="auto"/>
        <w:ind w:right="1"/>
        <w:contextualSpacing/>
        <w:jc w:val="both"/>
        <w:rPr>
          <w:rFonts w:ascii="Arial" w:eastAsia="Calibri" w:hAnsi="Arial" w:cs="Arial"/>
          <w:b/>
          <w:bCs/>
          <w:color w:val="000000" w:themeColor="text1"/>
          <w:sz w:val="22"/>
          <w:szCs w:val="22"/>
          <w:lang w:eastAsia="en-US"/>
        </w:rPr>
      </w:pPr>
      <w:r w:rsidRPr="007772D7">
        <w:rPr>
          <w:rFonts w:ascii="Arial" w:eastAsia="Calibri" w:hAnsi="Arial" w:cs="Arial"/>
          <w:color w:val="000000" w:themeColor="text1"/>
          <w:sz w:val="22"/>
          <w:szCs w:val="22"/>
          <w:lang w:eastAsia="en-US"/>
        </w:rPr>
        <w:t xml:space="preserve">Rozwiązanie </w:t>
      </w:r>
      <w:r w:rsidR="00424208">
        <w:rPr>
          <w:rFonts w:ascii="Arial" w:eastAsia="Calibri" w:hAnsi="Arial" w:cs="Arial"/>
          <w:color w:val="000000" w:themeColor="text1"/>
          <w:sz w:val="22"/>
          <w:szCs w:val="22"/>
          <w:lang w:eastAsia="en-US"/>
        </w:rPr>
        <w:t>u</w:t>
      </w:r>
      <w:r w:rsidR="005958F6">
        <w:rPr>
          <w:rFonts w:ascii="Arial" w:eastAsia="Calibri" w:hAnsi="Arial" w:cs="Arial"/>
          <w:color w:val="000000" w:themeColor="text1"/>
          <w:sz w:val="22"/>
          <w:szCs w:val="22"/>
          <w:lang w:eastAsia="en-US"/>
        </w:rPr>
        <w:t>mowy</w:t>
      </w:r>
      <w:r w:rsidRPr="007772D7">
        <w:rPr>
          <w:rFonts w:ascii="Arial" w:eastAsia="Calibri" w:hAnsi="Arial" w:cs="Arial"/>
          <w:color w:val="000000" w:themeColor="text1"/>
          <w:sz w:val="22"/>
          <w:szCs w:val="22"/>
          <w:lang w:eastAsia="en-US"/>
        </w:rPr>
        <w:t xml:space="preserve"> nie zwalnia </w:t>
      </w:r>
      <w:r w:rsidRPr="007772D7">
        <w:rPr>
          <w:rFonts w:ascii="Arial" w:eastAsia="Calibri" w:hAnsi="Arial" w:cs="Arial"/>
          <w:bCs/>
          <w:color w:val="000000" w:themeColor="text1"/>
          <w:sz w:val="22"/>
          <w:szCs w:val="22"/>
          <w:lang w:eastAsia="en-US"/>
        </w:rPr>
        <w:t>Stron</w:t>
      </w:r>
      <w:r w:rsidRPr="007772D7">
        <w:rPr>
          <w:rFonts w:ascii="Arial" w:eastAsia="Calibri" w:hAnsi="Arial" w:cs="Arial"/>
          <w:b/>
          <w:bCs/>
          <w:color w:val="000000" w:themeColor="text1"/>
          <w:sz w:val="22"/>
          <w:szCs w:val="22"/>
          <w:lang w:eastAsia="en-US"/>
        </w:rPr>
        <w:t xml:space="preserve"> </w:t>
      </w:r>
      <w:r w:rsidRPr="007772D7">
        <w:rPr>
          <w:rFonts w:ascii="Arial" w:eastAsia="Calibri" w:hAnsi="Arial" w:cs="Arial"/>
          <w:color w:val="000000" w:themeColor="text1"/>
          <w:sz w:val="22"/>
          <w:szCs w:val="22"/>
          <w:lang w:eastAsia="en-US"/>
        </w:rPr>
        <w:t xml:space="preserve">z obowiązku uregulowania wobec drugiej </w:t>
      </w:r>
      <w:r w:rsidRPr="007772D7">
        <w:rPr>
          <w:rFonts w:ascii="Arial" w:eastAsia="Calibri" w:hAnsi="Arial" w:cs="Arial"/>
          <w:bCs/>
          <w:color w:val="000000" w:themeColor="text1"/>
          <w:sz w:val="22"/>
          <w:szCs w:val="22"/>
          <w:lang w:eastAsia="en-US"/>
        </w:rPr>
        <w:t>Strony</w:t>
      </w:r>
      <w:r w:rsidRPr="007772D7">
        <w:rPr>
          <w:rFonts w:ascii="Arial" w:eastAsia="Calibri" w:hAnsi="Arial" w:cs="Arial"/>
          <w:b/>
          <w:bCs/>
          <w:color w:val="000000" w:themeColor="text1"/>
          <w:sz w:val="22"/>
          <w:szCs w:val="22"/>
          <w:lang w:eastAsia="en-US"/>
        </w:rPr>
        <w:t xml:space="preserve"> </w:t>
      </w:r>
      <w:r w:rsidRPr="007772D7">
        <w:rPr>
          <w:rFonts w:ascii="Arial" w:eastAsia="Calibri" w:hAnsi="Arial" w:cs="Arial"/>
          <w:color w:val="000000" w:themeColor="text1"/>
          <w:sz w:val="22"/>
          <w:szCs w:val="22"/>
          <w:lang w:eastAsia="en-US"/>
        </w:rPr>
        <w:t>wszelkich zobowiązań z niej wynikających.</w:t>
      </w:r>
    </w:p>
    <w:p w14:paraId="170EC463" w14:textId="379A87A0" w:rsidR="00F6262D" w:rsidRPr="007772D7" w:rsidRDefault="00F6262D" w:rsidP="00EE19AC">
      <w:pPr>
        <w:numPr>
          <w:ilvl w:val="0"/>
          <w:numId w:val="9"/>
        </w:numPr>
        <w:suppressAutoHyphens w:val="0"/>
        <w:autoSpaceDE w:val="0"/>
        <w:autoSpaceDN w:val="0"/>
        <w:adjustRightInd w:val="0"/>
        <w:spacing w:line="276" w:lineRule="auto"/>
        <w:ind w:right="1"/>
        <w:contextualSpacing/>
        <w:jc w:val="both"/>
        <w:rPr>
          <w:rFonts w:ascii="Arial" w:eastAsia="Calibri" w:hAnsi="Arial" w:cs="Arial"/>
          <w:b/>
          <w:bCs/>
          <w:color w:val="000000" w:themeColor="text1"/>
          <w:sz w:val="22"/>
          <w:szCs w:val="22"/>
          <w:lang w:eastAsia="en-US"/>
        </w:rPr>
      </w:pPr>
      <w:r w:rsidRPr="007772D7">
        <w:rPr>
          <w:rFonts w:ascii="Arial" w:eastAsia="Calibri" w:hAnsi="Arial" w:cs="Arial"/>
          <w:bCs/>
          <w:color w:val="000000" w:themeColor="text1"/>
          <w:sz w:val="22"/>
          <w:szCs w:val="22"/>
          <w:lang w:eastAsia="en-US"/>
        </w:rPr>
        <w:t>Strony</w:t>
      </w:r>
      <w:r w:rsidRPr="007772D7">
        <w:rPr>
          <w:rFonts w:ascii="Arial" w:eastAsia="Calibri" w:hAnsi="Arial" w:cs="Arial"/>
          <w:b/>
          <w:bCs/>
          <w:color w:val="000000" w:themeColor="text1"/>
          <w:sz w:val="22"/>
          <w:szCs w:val="22"/>
          <w:lang w:eastAsia="en-US"/>
        </w:rPr>
        <w:t xml:space="preserve"> </w:t>
      </w:r>
      <w:r w:rsidRPr="007772D7">
        <w:rPr>
          <w:rFonts w:ascii="Arial" w:eastAsia="Calibri" w:hAnsi="Arial" w:cs="Arial"/>
          <w:color w:val="000000" w:themeColor="text1"/>
          <w:sz w:val="22"/>
          <w:szCs w:val="22"/>
          <w:lang w:eastAsia="en-US"/>
        </w:rPr>
        <w:t xml:space="preserve">dopuszczają możliwość dokonania cesji praw i obowiązków z niniejszej </w:t>
      </w:r>
      <w:r w:rsidR="005958F6">
        <w:rPr>
          <w:rFonts w:ascii="Arial" w:eastAsia="Calibri" w:hAnsi="Arial" w:cs="Arial"/>
          <w:color w:val="000000" w:themeColor="text1"/>
          <w:sz w:val="22"/>
          <w:szCs w:val="22"/>
          <w:lang w:eastAsia="en-US"/>
        </w:rPr>
        <w:t>Umowy</w:t>
      </w:r>
      <w:r w:rsidRPr="007772D7">
        <w:rPr>
          <w:rFonts w:ascii="Arial" w:eastAsia="Calibri" w:hAnsi="Arial" w:cs="Arial"/>
          <w:color w:val="000000" w:themeColor="text1"/>
          <w:sz w:val="22"/>
          <w:szCs w:val="22"/>
          <w:lang w:eastAsia="en-US"/>
        </w:rPr>
        <w:t xml:space="preserve"> na inny podmiot w przypadku zmiany właściciela lub posiadacza obiektu, do którego dostarczana jest energia elektryczna na podstawie niniejszej </w:t>
      </w:r>
      <w:r w:rsidR="00424208">
        <w:rPr>
          <w:rFonts w:ascii="Arial" w:eastAsia="Calibri" w:hAnsi="Arial" w:cs="Arial"/>
          <w:color w:val="000000" w:themeColor="text1"/>
          <w:sz w:val="22"/>
          <w:szCs w:val="22"/>
          <w:lang w:eastAsia="en-US"/>
        </w:rPr>
        <w:t>u</w:t>
      </w:r>
      <w:r w:rsidR="005958F6">
        <w:rPr>
          <w:rFonts w:ascii="Arial" w:eastAsia="Calibri" w:hAnsi="Arial" w:cs="Arial"/>
          <w:color w:val="000000" w:themeColor="text1"/>
          <w:sz w:val="22"/>
          <w:szCs w:val="22"/>
          <w:lang w:eastAsia="en-US"/>
        </w:rPr>
        <w:t>mowy</w:t>
      </w:r>
      <w:r w:rsidRPr="007772D7">
        <w:rPr>
          <w:rFonts w:ascii="Arial" w:eastAsia="Calibri" w:hAnsi="Arial" w:cs="Arial"/>
          <w:color w:val="000000" w:themeColor="text1"/>
          <w:sz w:val="22"/>
          <w:szCs w:val="22"/>
          <w:lang w:eastAsia="en-US"/>
        </w:rPr>
        <w:t>. W takim przypadku cesja nastąpi zgodnie z przepisami Kodeksu Cywilnego.</w:t>
      </w:r>
    </w:p>
    <w:p w14:paraId="594C42C2" w14:textId="67450B7E" w:rsidR="00E658B6" w:rsidRPr="007772D7" w:rsidRDefault="00F6262D" w:rsidP="00EE19AC">
      <w:pPr>
        <w:numPr>
          <w:ilvl w:val="0"/>
          <w:numId w:val="9"/>
        </w:numPr>
        <w:suppressAutoHyphens w:val="0"/>
        <w:autoSpaceDE w:val="0"/>
        <w:autoSpaceDN w:val="0"/>
        <w:adjustRightInd w:val="0"/>
        <w:spacing w:line="276" w:lineRule="auto"/>
        <w:ind w:right="1"/>
        <w:contextualSpacing/>
        <w:jc w:val="both"/>
        <w:rPr>
          <w:rFonts w:ascii="Arial" w:eastAsia="Calibri" w:hAnsi="Arial" w:cs="Arial"/>
          <w:color w:val="000000" w:themeColor="text1"/>
          <w:sz w:val="22"/>
          <w:szCs w:val="22"/>
          <w:lang w:eastAsia="en-US"/>
        </w:rPr>
      </w:pPr>
      <w:r w:rsidRPr="007772D7">
        <w:rPr>
          <w:rFonts w:ascii="Arial" w:eastAsia="Calibri" w:hAnsi="Arial" w:cs="Arial"/>
          <w:color w:val="000000" w:themeColor="text1"/>
          <w:sz w:val="22"/>
          <w:szCs w:val="22"/>
          <w:lang w:eastAsia="en-US"/>
        </w:rPr>
        <w:t xml:space="preserve">W przypadku, gdy Zamawiający utraci tytuł prawny do użytkowania danego punktu poboru ma on prawo do rozwiązana </w:t>
      </w:r>
      <w:r w:rsidR="00424208">
        <w:rPr>
          <w:rFonts w:ascii="Arial" w:eastAsia="Calibri" w:hAnsi="Arial" w:cs="Arial"/>
          <w:color w:val="000000" w:themeColor="text1"/>
          <w:sz w:val="22"/>
          <w:szCs w:val="22"/>
          <w:lang w:eastAsia="en-US"/>
        </w:rPr>
        <w:t>u</w:t>
      </w:r>
      <w:r w:rsidR="005958F6">
        <w:rPr>
          <w:rFonts w:ascii="Arial" w:eastAsia="Calibri" w:hAnsi="Arial" w:cs="Arial"/>
          <w:color w:val="000000" w:themeColor="text1"/>
          <w:sz w:val="22"/>
          <w:szCs w:val="22"/>
          <w:lang w:eastAsia="en-US"/>
        </w:rPr>
        <w:t>mowy</w:t>
      </w:r>
      <w:r w:rsidRPr="007772D7">
        <w:rPr>
          <w:rFonts w:ascii="Arial" w:eastAsia="Calibri" w:hAnsi="Arial" w:cs="Arial"/>
          <w:color w:val="000000" w:themeColor="text1"/>
          <w:sz w:val="22"/>
          <w:szCs w:val="22"/>
          <w:lang w:eastAsia="en-US"/>
        </w:rPr>
        <w:t xml:space="preserve"> ze skutkiem natychmiastowym</w:t>
      </w:r>
      <w:r w:rsidR="002523AB">
        <w:rPr>
          <w:rFonts w:ascii="Arial" w:eastAsia="Calibri" w:hAnsi="Arial" w:cs="Arial"/>
          <w:color w:val="000000" w:themeColor="text1"/>
          <w:sz w:val="22"/>
          <w:szCs w:val="22"/>
          <w:lang w:eastAsia="en-US"/>
        </w:rPr>
        <w:t xml:space="preserve">, bez </w:t>
      </w:r>
      <w:r w:rsidR="004C3D04">
        <w:rPr>
          <w:rFonts w:ascii="Arial" w:eastAsia="Calibri" w:hAnsi="Arial" w:cs="Arial"/>
          <w:color w:val="000000" w:themeColor="text1"/>
          <w:sz w:val="22"/>
          <w:szCs w:val="22"/>
          <w:lang w:eastAsia="en-US"/>
        </w:rPr>
        <w:t>ponoszenia odpowiedzialności</w:t>
      </w:r>
      <w:r w:rsidR="002523AB">
        <w:rPr>
          <w:rFonts w:ascii="Arial" w:eastAsia="Calibri" w:hAnsi="Arial" w:cs="Arial"/>
          <w:color w:val="000000" w:themeColor="text1"/>
          <w:sz w:val="22"/>
          <w:szCs w:val="22"/>
          <w:lang w:eastAsia="en-US"/>
        </w:rPr>
        <w:t xml:space="preserve"> </w:t>
      </w:r>
      <w:r w:rsidR="004C3D04">
        <w:rPr>
          <w:rFonts w:ascii="Arial" w:eastAsia="Calibri" w:hAnsi="Arial" w:cs="Arial"/>
          <w:color w:val="000000" w:themeColor="text1"/>
          <w:sz w:val="22"/>
          <w:szCs w:val="22"/>
          <w:lang w:eastAsia="en-US"/>
        </w:rPr>
        <w:t xml:space="preserve">odszkodowawczej </w:t>
      </w:r>
      <w:r w:rsidR="002523AB">
        <w:rPr>
          <w:rFonts w:ascii="Arial" w:eastAsia="Calibri" w:hAnsi="Arial" w:cs="Arial"/>
          <w:color w:val="000000" w:themeColor="text1"/>
          <w:sz w:val="22"/>
          <w:szCs w:val="22"/>
          <w:lang w:eastAsia="en-US"/>
        </w:rPr>
        <w:t>z tego tytułu</w:t>
      </w:r>
      <w:r w:rsidRPr="002523AB">
        <w:rPr>
          <w:rFonts w:ascii="Arial" w:eastAsia="Calibri" w:hAnsi="Arial" w:cs="Arial"/>
          <w:bCs/>
          <w:color w:val="000000" w:themeColor="text1"/>
          <w:sz w:val="22"/>
          <w:szCs w:val="22"/>
          <w:lang w:eastAsia="en-US"/>
        </w:rPr>
        <w:t>.</w:t>
      </w:r>
    </w:p>
    <w:p w14:paraId="05E42E91" w14:textId="3AE8E951" w:rsidR="007772D7" w:rsidRPr="007772D7" w:rsidRDefault="007772D7" w:rsidP="00EE19AC">
      <w:pPr>
        <w:pStyle w:val="Akapitzlist"/>
        <w:numPr>
          <w:ilvl w:val="0"/>
          <w:numId w:val="9"/>
        </w:numPr>
        <w:autoSpaceDE w:val="0"/>
        <w:autoSpaceDN w:val="0"/>
        <w:adjustRightInd w:val="0"/>
        <w:spacing w:line="276" w:lineRule="auto"/>
        <w:ind w:right="1"/>
        <w:jc w:val="both"/>
        <w:rPr>
          <w:rFonts w:ascii="Arial" w:eastAsia="Calibri" w:hAnsi="Arial" w:cs="Arial"/>
          <w:color w:val="000000" w:themeColor="text1"/>
          <w:sz w:val="22"/>
          <w:szCs w:val="22"/>
          <w:lang w:eastAsia="en-US"/>
        </w:rPr>
      </w:pPr>
      <w:r w:rsidRPr="007772D7">
        <w:rPr>
          <w:rFonts w:ascii="Arial" w:eastAsia="Calibri" w:hAnsi="Arial" w:cs="Arial"/>
          <w:color w:val="000000" w:themeColor="text1"/>
          <w:sz w:val="22"/>
          <w:szCs w:val="22"/>
          <w:lang w:eastAsia="en-US"/>
        </w:rPr>
        <w:t xml:space="preserve">W przypadku, gdy przed zakończeniem realizacji </w:t>
      </w:r>
      <w:r w:rsidR="00424208">
        <w:rPr>
          <w:rFonts w:ascii="Arial" w:eastAsia="Calibri" w:hAnsi="Arial" w:cs="Arial"/>
          <w:color w:val="000000" w:themeColor="text1"/>
          <w:sz w:val="22"/>
          <w:szCs w:val="22"/>
          <w:lang w:eastAsia="en-US"/>
        </w:rPr>
        <w:t>u</w:t>
      </w:r>
      <w:r w:rsidR="005958F6">
        <w:rPr>
          <w:rFonts w:ascii="Arial" w:eastAsia="Calibri" w:hAnsi="Arial" w:cs="Arial"/>
          <w:color w:val="000000" w:themeColor="text1"/>
          <w:sz w:val="22"/>
          <w:szCs w:val="22"/>
          <w:lang w:eastAsia="en-US"/>
        </w:rPr>
        <w:t>mowy</w:t>
      </w:r>
      <w:r w:rsidRPr="007772D7">
        <w:rPr>
          <w:rFonts w:ascii="Arial" w:eastAsia="Calibri" w:hAnsi="Arial" w:cs="Arial"/>
          <w:color w:val="000000" w:themeColor="text1"/>
          <w:sz w:val="22"/>
          <w:szCs w:val="22"/>
          <w:lang w:eastAsia="en-US"/>
        </w:rPr>
        <w:t xml:space="preserve"> Wykonawca utraci uprawnienia, koncesje lub zezwolenia rozwiązanie </w:t>
      </w:r>
      <w:r w:rsidR="00424208">
        <w:rPr>
          <w:rFonts w:ascii="Arial" w:eastAsia="Calibri" w:hAnsi="Arial" w:cs="Arial"/>
          <w:color w:val="000000" w:themeColor="text1"/>
          <w:sz w:val="22"/>
          <w:szCs w:val="22"/>
          <w:lang w:eastAsia="en-US"/>
        </w:rPr>
        <w:t>u</w:t>
      </w:r>
      <w:r w:rsidR="005958F6">
        <w:rPr>
          <w:rFonts w:ascii="Arial" w:eastAsia="Calibri" w:hAnsi="Arial" w:cs="Arial"/>
          <w:color w:val="000000" w:themeColor="text1"/>
          <w:sz w:val="22"/>
          <w:szCs w:val="22"/>
          <w:lang w:eastAsia="en-US"/>
        </w:rPr>
        <w:t>mowy</w:t>
      </w:r>
      <w:r w:rsidRPr="007772D7">
        <w:rPr>
          <w:rFonts w:ascii="Arial" w:eastAsia="Calibri" w:hAnsi="Arial" w:cs="Arial"/>
          <w:color w:val="000000" w:themeColor="text1"/>
          <w:sz w:val="22"/>
          <w:szCs w:val="22"/>
          <w:lang w:eastAsia="en-US"/>
        </w:rPr>
        <w:t xml:space="preserve"> następuje w trybie natychmiastowym. </w:t>
      </w:r>
    </w:p>
    <w:p w14:paraId="0C24DA52" w14:textId="7D494461" w:rsidR="007772D7" w:rsidRPr="007772D7" w:rsidRDefault="007772D7" w:rsidP="00EE19AC">
      <w:pPr>
        <w:numPr>
          <w:ilvl w:val="0"/>
          <w:numId w:val="9"/>
        </w:numPr>
        <w:suppressAutoHyphens w:val="0"/>
        <w:autoSpaceDE w:val="0"/>
        <w:autoSpaceDN w:val="0"/>
        <w:adjustRightInd w:val="0"/>
        <w:spacing w:line="276" w:lineRule="auto"/>
        <w:ind w:right="1"/>
        <w:contextualSpacing/>
        <w:jc w:val="both"/>
        <w:rPr>
          <w:rFonts w:ascii="Arial" w:eastAsia="Calibri" w:hAnsi="Arial" w:cs="Arial"/>
          <w:color w:val="000000" w:themeColor="text1"/>
          <w:sz w:val="22"/>
          <w:szCs w:val="22"/>
          <w:lang w:eastAsia="en-US"/>
        </w:rPr>
      </w:pPr>
      <w:r w:rsidRPr="007772D7">
        <w:rPr>
          <w:rFonts w:ascii="Arial" w:eastAsia="Calibri" w:hAnsi="Arial" w:cs="Arial"/>
          <w:color w:val="000000" w:themeColor="text1"/>
          <w:sz w:val="22"/>
          <w:szCs w:val="22"/>
          <w:lang w:eastAsia="en-US"/>
        </w:rPr>
        <w:t xml:space="preserve">Umowa może być rozwiązana przez jedną ze Stron w trybie natychmiastowym w przypadku, gdy druga ze Stron rażąco i uporczywie narusza warunki </w:t>
      </w:r>
      <w:r w:rsidR="00424208">
        <w:rPr>
          <w:rFonts w:ascii="Arial" w:eastAsia="Calibri" w:hAnsi="Arial" w:cs="Arial"/>
          <w:color w:val="000000" w:themeColor="text1"/>
          <w:sz w:val="22"/>
          <w:szCs w:val="22"/>
          <w:lang w:eastAsia="en-US"/>
        </w:rPr>
        <w:t>u</w:t>
      </w:r>
      <w:r w:rsidR="005958F6">
        <w:rPr>
          <w:rFonts w:ascii="Arial" w:eastAsia="Calibri" w:hAnsi="Arial" w:cs="Arial"/>
          <w:color w:val="000000" w:themeColor="text1"/>
          <w:sz w:val="22"/>
          <w:szCs w:val="22"/>
          <w:lang w:eastAsia="en-US"/>
        </w:rPr>
        <w:t>mowy</w:t>
      </w:r>
      <w:r w:rsidRPr="007772D7">
        <w:rPr>
          <w:rFonts w:ascii="Arial" w:eastAsia="Calibri" w:hAnsi="Arial" w:cs="Arial"/>
          <w:color w:val="000000" w:themeColor="text1"/>
          <w:sz w:val="22"/>
          <w:szCs w:val="22"/>
          <w:lang w:eastAsia="en-US"/>
        </w:rPr>
        <w:t xml:space="preserve"> i nie </w:t>
      </w:r>
      <w:r w:rsidR="002523AB">
        <w:rPr>
          <w:rFonts w:ascii="Arial" w:eastAsia="Calibri" w:hAnsi="Arial" w:cs="Arial"/>
          <w:color w:val="000000" w:themeColor="text1"/>
          <w:sz w:val="22"/>
          <w:szCs w:val="22"/>
          <w:lang w:eastAsia="en-US"/>
        </w:rPr>
        <w:t>przystąpiła do realizacji</w:t>
      </w:r>
      <w:r w:rsidRPr="007772D7">
        <w:rPr>
          <w:rFonts w:ascii="Arial" w:eastAsia="Calibri" w:hAnsi="Arial" w:cs="Arial"/>
          <w:color w:val="000000" w:themeColor="text1"/>
          <w:sz w:val="22"/>
          <w:szCs w:val="22"/>
          <w:lang w:eastAsia="en-US"/>
        </w:rPr>
        <w:t xml:space="preserve"> czynności</w:t>
      </w:r>
      <w:r w:rsidR="002523AB">
        <w:rPr>
          <w:rFonts w:ascii="Arial" w:eastAsia="Calibri" w:hAnsi="Arial" w:cs="Arial"/>
          <w:color w:val="000000" w:themeColor="text1"/>
          <w:sz w:val="22"/>
          <w:szCs w:val="22"/>
          <w:lang w:eastAsia="en-US"/>
        </w:rPr>
        <w:t xml:space="preserve"> </w:t>
      </w:r>
      <w:r w:rsidR="00424208">
        <w:rPr>
          <w:rFonts w:ascii="Arial" w:eastAsia="Calibri" w:hAnsi="Arial" w:cs="Arial"/>
          <w:color w:val="000000" w:themeColor="text1"/>
          <w:sz w:val="22"/>
          <w:szCs w:val="22"/>
          <w:lang w:eastAsia="en-US"/>
        </w:rPr>
        <w:t>u</w:t>
      </w:r>
      <w:r w:rsidR="005958F6">
        <w:rPr>
          <w:rFonts w:ascii="Arial" w:eastAsia="Calibri" w:hAnsi="Arial" w:cs="Arial"/>
          <w:color w:val="000000" w:themeColor="text1"/>
          <w:sz w:val="22"/>
          <w:szCs w:val="22"/>
          <w:lang w:eastAsia="en-US"/>
        </w:rPr>
        <w:t>mowy</w:t>
      </w:r>
      <w:r w:rsidRPr="007772D7">
        <w:rPr>
          <w:rFonts w:ascii="Arial" w:eastAsia="Calibri" w:hAnsi="Arial" w:cs="Arial"/>
          <w:color w:val="000000" w:themeColor="text1"/>
          <w:sz w:val="22"/>
          <w:szCs w:val="22"/>
          <w:lang w:eastAsia="en-US"/>
        </w:rPr>
        <w:t xml:space="preserve">, pomimo pisemnego wezwania do zaprzestania naruszenia warunków </w:t>
      </w:r>
      <w:r w:rsidR="00424208">
        <w:rPr>
          <w:rFonts w:ascii="Arial" w:eastAsia="Calibri" w:hAnsi="Arial" w:cs="Arial"/>
          <w:color w:val="000000" w:themeColor="text1"/>
          <w:sz w:val="22"/>
          <w:szCs w:val="22"/>
          <w:lang w:eastAsia="en-US"/>
        </w:rPr>
        <w:t>u</w:t>
      </w:r>
      <w:r w:rsidR="005958F6">
        <w:rPr>
          <w:rFonts w:ascii="Arial" w:eastAsia="Calibri" w:hAnsi="Arial" w:cs="Arial"/>
          <w:color w:val="000000" w:themeColor="text1"/>
          <w:sz w:val="22"/>
          <w:szCs w:val="22"/>
          <w:lang w:eastAsia="en-US"/>
        </w:rPr>
        <w:t>mowy</w:t>
      </w:r>
      <w:r w:rsidR="002523AB">
        <w:rPr>
          <w:rFonts w:ascii="Arial" w:eastAsia="Calibri" w:hAnsi="Arial" w:cs="Arial"/>
          <w:color w:val="000000" w:themeColor="text1"/>
          <w:sz w:val="22"/>
          <w:szCs w:val="22"/>
          <w:lang w:eastAsia="en-US"/>
        </w:rPr>
        <w:t>,</w:t>
      </w:r>
      <w:r w:rsidRPr="007772D7">
        <w:rPr>
          <w:rFonts w:ascii="Arial" w:eastAsia="Calibri" w:hAnsi="Arial" w:cs="Arial"/>
          <w:color w:val="000000" w:themeColor="text1"/>
          <w:sz w:val="22"/>
          <w:szCs w:val="22"/>
          <w:lang w:eastAsia="en-US"/>
        </w:rPr>
        <w:t xml:space="preserve"> w terminie nie krótszym niż 14 dni.</w:t>
      </w:r>
    </w:p>
    <w:p w14:paraId="06E01333" w14:textId="1CD3D37B" w:rsidR="00F6262D" w:rsidRDefault="00F6262D" w:rsidP="00A64058">
      <w:pPr>
        <w:pStyle w:val="Nagwek2"/>
        <w:spacing w:before="360" w:after="120"/>
        <w:rPr>
          <w:b w:val="0"/>
          <w:color w:val="000000" w:themeColor="text1"/>
        </w:rPr>
      </w:pPr>
      <w:r w:rsidRPr="00AA214B">
        <w:rPr>
          <w:rFonts w:eastAsia="Calibri" w:cs="Arial"/>
          <w:color w:val="000000" w:themeColor="text1"/>
          <w:szCs w:val="22"/>
          <w:lang w:eastAsia="en-US"/>
        </w:rPr>
        <w:lastRenderedPageBreak/>
        <w:t xml:space="preserve">§ </w:t>
      </w:r>
      <w:r w:rsidR="00FA779A">
        <w:rPr>
          <w:rFonts w:eastAsia="Calibri" w:cs="Arial"/>
          <w:color w:val="000000" w:themeColor="text1"/>
          <w:szCs w:val="22"/>
          <w:lang w:eastAsia="en-US"/>
        </w:rPr>
        <w:t>8</w:t>
      </w:r>
      <w:r w:rsidR="008C35B6">
        <w:rPr>
          <w:rFonts w:eastAsia="Calibri" w:cs="Arial"/>
          <w:color w:val="000000" w:themeColor="text1"/>
          <w:szCs w:val="22"/>
          <w:lang w:eastAsia="en-US"/>
        </w:rPr>
        <w:t xml:space="preserve"> </w:t>
      </w:r>
      <w:r w:rsidRPr="00AA214B">
        <w:rPr>
          <w:color w:val="000000" w:themeColor="text1"/>
        </w:rPr>
        <w:t>Kary umowne</w:t>
      </w:r>
    </w:p>
    <w:p w14:paraId="5D4D369C" w14:textId="2D48A0FA" w:rsidR="00F6262D" w:rsidRPr="00AA214B" w:rsidRDefault="00F6262D" w:rsidP="00EE19AC">
      <w:pPr>
        <w:pStyle w:val="Ustpwparagrafie"/>
        <w:numPr>
          <w:ilvl w:val="0"/>
          <w:numId w:val="10"/>
        </w:numPr>
        <w:tabs>
          <w:tab w:val="left" w:pos="708"/>
        </w:tabs>
        <w:spacing w:after="0" w:line="276" w:lineRule="auto"/>
        <w:ind w:right="1"/>
        <w:rPr>
          <w:rFonts w:ascii="Arial" w:hAnsi="Arial"/>
          <w:color w:val="000000" w:themeColor="text1"/>
        </w:rPr>
      </w:pPr>
      <w:r w:rsidRPr="00AA214B">
        <w:rPr>
          <w:rFonts w:ascii="Arial" w:hAnsi="Arial"/>
          <w:color w:val="000000" w:themeColor="text1"/>
        </w:rPr>
        <w:t xml:space="preserve">Wykonawca zapłaci karę umowną w wysokości </w:t>
      </w:r>
      <w:r w:rsidRPr="002523AB">
        <w:rPr>
          <w:rFonts w:ascii="Arial" w:hAnsi="Arial"/>
          <w:b/>
          <w:bCs/>
          <w:color w:val="000000" w:themeColor="text1"/>
        </w:rPr>
        <w:t>10%</w:t>
      </w:r>
      <w:r w:rsidRPr="00AA214B">
        <w:rPr>
          <w:rFonts w:ascii="Arial" w:hAnsi="Arial"/>
          <w:color w:val="000000" w:themeColor="text1"/>
        </w:rPr>
        <w:t xml:space="preserve"> wynagrodzenia brutto, określonego w §</w:t>
      </w:r>
      <w:r w:rsidR="00FD4008">
        <w:rPr>
          <w:rFonts w:ascii="Arial" w:hAnsi="Arial"/>
          <w:color w:val="000000" w:themeColor="text1"/>
        </w:rPr>
        <w:t> </w:t>
      </w:r>
      <w:r w:rsidR="00D15B2F">
        <w:rPr>
          <w:rFonts w:ascii="Arial" w:hAnsi="Arial"/>
          <w:color w:val="000000" w:themeColor="text1"/>
        </w:rPr>
        <w:t>3</w:t>
      </w:r>
      <w:r w:rsidRPr="00AA214B">
        <w:rPr>
          <w:rFonts w:ascii="Arial" w:hAnsi="Arial"/>
          <w:color w:val="000000" w:themeColor="text1"/>
        </w:rPr>
        <w:t xml:space="preserve"> ust. 1 </w:t>
      </w:r>
      <w:r w:rsidR="00424208">
        <w:rPr>
          <w:rFonts w:ascii="Arial" w:hAnsi="Arial"/>
          <w:color w:val="000000" w:themeColor="text1"/>
        </w:rPr>
        <w:t>u</w:t>
      </w:r>
      <w:r w:rsidR="005958F6">
        <w:rPr>
          <w:rFonts w:ascii="Arial" w:hAnsi="Arial"/>
          <w:color w:val="000000" w:themeColor="text1"/>
        </w:rPr>
        <w:t>mowy</w:t>
      </w:r>
      <w:r w:rsidRPr="00AA214B">
        <w:rPr>
          <w:rFonts w:ascii="Arial" w:hAnsi="Arial"/>
          <w:color w:val="000000" w:themeColor="text1"/>
        </w:rPr>
        <w:t xml:space="preserve">, w przypadku odstąpienia od </w:t>
      </w:r>
      <w:r w:rsidR="00424208">
        <w:rPr>
          <w:rFonts w:ascii="Arial" w:hAnsi="Arial"/>
          <w:color w:val="000000" w:themeColor="text1"/>
        </w:rPr>
        <w:t>u</w:t>
      </w:r>
      <w:r w:rsidR="005958F6">
        <w:rPr>
          <w:rFonts w:ascii="Arial" w:hAnsi="Arial"/>
          <w:color w:val="000000" w:themeColor="text1"/>
        </w:rPr>
        <w:t>mowy</w:t>
      </w:r>
      <w:r w:rsidRPr="00AA214B">
        <w:rPr>
          <w:rFonts w:ascii="Arial" w:hAnsi="Arial"/>
          <w:color w:val="000000" w:themeColor="text1"/>
        </w:rPr>
        <w:t xml:space="preserve"> przez Zamawiającego lub Wykonawcę</w:t>
      </w:r>
      <w:r w:rsidRPr="00AA214B">
        <w:rPr>
          <w:rFonts w:ascii="Arial" w:hAnsi="Arial"/>
          <w:b/>
          <w:color w:val="000000" w:themeColor="text1"/>
        </w:rPr>
        <w:t xml:space="preserve"> </w:t>
      </w:r>
      <w:r w:rsidRPr="00AA214B">
        <w:rPr>
          <w:rFonts w:ascii="Arial" w:hAnsi="Arial"/>
          <w:color w:val="000000" w:themeColor="text1"/>
        </w:rPr>
        <w:t>z przyczyn leżących po stronie Wykonawcy.</w:t>
      </w:r>
    </w:p>
    <w:p w14:paraId="7634E984" w14:textId="77777777" w:rsidR="00F6262D" w:rsidRPr="00AA214B" w:rsidRDefault="00F6262D" w:rsidP="00EE19AC">
      <w:pPr>
        <w:pStyle w:val="Ustpwparagrafie"/>
        <w:numPr>
          <w:ilvl w:val="0"/>
          <w:numId w:val="10"/>
        </w:numPr>
        <w:tabs>
          <w:tab w:val="left" w:pos="708"/>
        </w:tabs>
        <w:spacing w:after="0" w:line="276" w:lineRule="auto"/>
        <w:ind w:right="1"/>
        <w:rPr>
          <w:rFonts w:ascii="Arial" w:hAnsi="Arial"/>
          <w:color w:val="000000" w:themeColor="text1"/>
        </w:rPr>
      </w:pPr>
      <w:r w:rsidRPr="00AA214B">
        <w:rPr>
          <w:rFonts w:ascii="Arial" w:hAnsi="Arial"/>
          <w:color w:val="000000" w:themeColor="text1"/>
        </w:rPr>
        <w:t>Zamawiający może dochodzić odszkodowania przewyższającego wysokość kar umownych na zasadach ogólnych.</w:t>
      </w:r>
    </w:p>
    <w:p w14:paraId="66EF6DE7" w14:textId="77777777" w:rsidR="00F6262D" w:rsidRPr="00AA214B" w:rsidRDefault="00F6262D" w:rsidP="00EE19AC">
      <w:pPr>
        <w:pStyle w:val="Ustpwparagrafie"/>
        <w:numPr>
          <w:ilvl w:val="0"/>
          <w:numId w:val="10"/>
        </w:numPr>
        <w:tabs>
          <w:tab w:val="left" w:pos="708"/>
        </w:tabs>
        <w:spacing w:after="0" w:line="276" w:lineRule="auto"/>
        <w:ind w:right="1"/>
        <w:rPr>
          <w:rFonts w:ascii="Arial" w:hAnsi="Arial"/>
          <w:color w:val="000000" w:themeColor="text1"/>
        </w:rPr>
      </w:pPr>
      <w:r w:rsidRPr="00AA214B">
        <w:rPr>
          <w:rFonts w:ascii="Arial" w:hAnsi="Arial"/>
        </w:rPr>
        <w:t>Roszczenia z tytułu kar umownych będą pokrywane w pierwszej kolejności poprzez potrącenie z wynagrodzenia należnego Wykonawcy, na co Wykonawca wyraża zgodę.</w:t>
      </w:r>
    </w:p>
    <w:p w14:paraId="0A5827FD" w14:textId="2F1D84FE" w:rsidR="00F6262D" w:rsidRPr="006202F1" w:rsidRDefault="00F6262D" w:rsidP="00EE19AC">
      <w:pPr>
        <w:pStyle w:val="Ustpwparagrafie"/>
        <w:numPr>
          <w:ilvl w:val="0"/>
          <w:numId w:val="10"/>
        </w:numPr>
        <w:tabs>
          <w:tab w:val="left" w:pos="708"/>
        </w:tabs>
        <w:spacing w:after="0" w:line="276" w:lineRule="auto"/>
        <w:ind w:right="1"/>
        <w:rPr>
          <w:rFonts w:ascii="Arial" w:hAnsi="Arial"/>
        </w:rPr>
      </w:pPr>
      <w:r w:rsidRPr="006202F1">
        <w:rPr>
          <w:rFonts w:ascii="Arial" w:hAnsi="Arial"/>
        </w:rPr>
        <w:t xml:space="preserve">Wykonawca zapłaci Zamawiającemu karę umowną w przypadku braku zapłaty lub nieterminowej zapłaty wynagrodzenia należnego podwykonawcom z tytułu zmiany wysokości wynagrodzenia, o której mowa w § </w:t>
      </w:r>
      <w:r w:rsidR="00234A5B" w:rsidRPr="006202F1">
        <w:rPr>
          <w:rFonts w:ascii="Arial" w:hAnsi="Arial"/>
        </w:rPr>
        <w:t xml:space="preserve">14 </w:t>
      </w:r>
      <w:r w:rsidRPr="006202F1">
        <w:rPr>
          <w:rFonts w:ascii="Arial" w:hAnsi="Arial"/>
        </w:rPr>
        <w:t>ust</w:t>
      </w:r>
      <w:r w:rsidR="0034178F">
        <w:rPr>
          <w:rFonts w:ascii="Arial" w:hAnsi="Arial"/>
        </w:rPr>
        <w:t>.</w:t>
      </w:r>
      <w:r w:rsidR="00234A5B" w:rsidRPr="006202F1">
        <w:rPr>
          <w:rFonts w:ascii="Arial" w:hAnsi="Arial"/>
        </w:rPr>
        <w:t xml:space="preserve"> </w:t>
      </w:r>
      <w:r w:rsidR="0034178F">
        <w:rPr>
          <w:rFonts w:ascii="Arial" w:hAnsi="Arial"/>
        </w:rPr>
        <w:t>8.</w:t>
      </w:r>
      <w:r w:rsidR="0034178F" w:rsidRPr="006202F1">
        <w:rPr>
          <w:rFonts w:ascii="Arial" w:hAnsi="Arial"/>
        </w:rPr>
        <w:t xml:space="preserve"> </w:t>
      </w:r>
      <w:r w:rsidRPr="006202F1">
        <w:rPr>
          <w:rFonts w:ascii="Arial" w:hAnsi="Arial"/>
        </w:rPr>
        <w:t xml:space="preserve">w wysokości </w:t>
      </w:r>
      <w:r w:rsidR="0034178F">
        <w:rPr>
          <w:rFonts w:ascii="Arial" w:hAnsi="Arial"/>
          <w:b/>
          <w:bCs/>
        </w:rPr>
        <w:t>1 000 zł</w:t>
      </w:r>
      <w:r w:rsidRPr="006202F1">
        <w:rPr>
          <w:rFonts w:ascii="Arial" w:hAnsi="Arial"/>
        </w:rPr>
        <w:t xml:space="preserve">, za każde stwierdzone i udokumentowane przez Zamawiającego naruszenie. </w:t>
      </w:r>
    </w:p>
    <w:p w14:paraId="7302CC0E" w14:textId="7CB88000" w:rsidR="00F6262D" w:rsidRPr="00AA214B" w:rsidRDefault="00F6262D" w:rsidP="00EE19AC">
      <w:pPr>
        <w:pStyle w:val="Ustpwparagrafie"/>
        <w:numPr>
          <w:ilvl w:val="0"/>
          <w:numId w:val="10"/>
        </w:numPr>
        <w:tabs>
          <w:tab w:val="left" w:pos="708"/>
        </w:tabs>
        <w:spacing w:after="0" w:line="276" w:lineRule="auto"/>
        <w:ind w:right="1"/>
        <w:rPr>
          <w:rFonts w:ascii="Arial" w:hAnsi="Arial"/>
        </w:rPr>
      </w:pPr>
      <w:r w:rsidRPr="00AA214B">
        <w:rPr>
          <w:rFonts w:ascii="Arial" w:hAnsi="Arial"/>
        </w:rPr>
        <w:t xml:space="preserve">Łączna wartość kar umownych nałożonych na Wykonawcę nie może przekroczyć </w:t>
      </w:r>
      <w:r w:rsidRPr="002523AB">
        <w:rPr>
          <w:rFonts w:ascii="Arial" w:hAnsi="Arial"/>
          <w:b/>
          <w:bCs/>
        </w:rPr>
        <w:t>20%</w:t>
      </w:r>
      <w:r w:rsidRPr="00AA214B">
        <w:rPr>
          <w:rFonts w:ascii="Arial" w:hAnsi="Arial"/>
        </w:rPr>
        <w:t xml:space="preserve"> wynagrodzenia brutto, o którym mowa w § </w:t>
      </w:r>
      <w:r w:rsidR="005C4D86">
        <w:rPr>
          <w:rFonts w:ascii="Arial" w:hAnsi="Arial"/>
        </w:rPr>
        <w:t>3</w:t>
      </w:r>
      <w:r w:rsidRPr="00AA214B">
        <w:rPr>
          <w:rFonts w:ascii="Arial" w:hAnsi="Arial"/>
        </w:rPr>
        <w:t xml:space="preserve"> ust. 1 </w:t>
      </w:r>
      <w:r w:rsidR="00424208">
        <w:rPr>
          <w:rFonts w:ascii="Arial" w:hAnsi="Arial"/>
        </w:rPr>
        <w:t>u</w:t>
      </w:r>
      <w:r w:rsidR="005958F6">
        <w:rPr>
          <w:rFonts w:ascii="Arial" w:hAnsi="Arial"/>
        </w:rPr>
        <w:t>mowy</w:t>
      </w:r>
      <w:r w:rsidRPr="00AA214B">
        <w:rPr>
          <w:rFonts w:ascii="Arial" w:hAnsi="Arial"/>
        </w:rPr>
        <w:t>.</w:t>
      </w:r>
    </w:p>
    <w:p w14:paraId="3D4C3E52" w14:textId="747E7BA5" w:rsidR="00F6262D" w:rsidRDefault="00F6262D" w:rsidP="00A64058">
      <w:pPr>
        <w:pStyle w:val="Nagwek2"/>
        <w:spacing w:before="360" w:after="120"/>
        <w:rPr>
          <w:rFonts w:eastAsia="Calibri" w:cs="Arial"/>
          <w:b w:val="0"/>
          <w:bCs w:val="0"/>
          <w:color w:val="000000" w:themeColor="text1"/>
          <w:szCs w:val="22"/>
          <w:lang w:eastAsia="en-US"/>
        </w:rPr>
      </w:pPr>
      <w:r w:rsidRPr="00AA214B">
        <w:rPr>
          <w:rFonts w:eastAsia="Calibri" w:cs="Arial"/>
          <w:color w:val="000000" w:themeColor="text1"/>
          <w:szCs w:val="22"/>
          <w:lang w:eastAsia="en-US"/>
        </w:rPr>
        <w:t>§</w:t>
      </w:r>
      <w:r w:rsidR="00FA779A">
        <w:rPr>
          <w:rFonts w:eastAsia="Calibri" w:cs="Arial"/>
          <w:color w:val="000000" w:themeColor="text1"/>
          <w:szCs w:val="22"/>
          <w:lang w:eastAsia="en-US"/>
        </w:rPr>
        <w:t xml:space="preserve"> 9</w:t>
      </w:r>
      <w:r w:rsidR="00A64058">
        <w:rPr>
          <w:rFonts w:eastAsia="Calibri" w:cs="Arial"/>
          <w:color w:val="000000" w:themeColor="text1"/>
          <w:szCs w:val="22"/>
          <w:lang w:eastAsia="en-US"/>
        </w:rPr>
        <w:t xml:space="preserve"> </w:t>
      </w:r>
      <w:r w:rsidRPr="00AA214B">
        <w:rPr>
          <w:rFonts w:eastAsia="Calibri" w:cs="Arial"/>
          <w:color w:val="000000" w:themeColor="text1"/>
          <w:szCs w:val="22"/>
          <w:lang w:eastAsia="en-US"/>
        </w:rPr>
        <w:t xml:space="preserve">Zabezpieczenie należytego wykonania </w:t>
      </w:r>
      <w:r w:rsidR="005958F6">
        <w:rPr>
          <w:rFonts w:eastAsia="Calibri" w:cs="Arial"/>
          <w:color w:val="000000" w:themeColor="text1"/>
          <w:szCs w:val="22"/>
          <w:lang w:eastAsia="en-US"/>
        </w:rPr>
        <w:t>umowy</w:t>
      </w:r>
    </w:p>
    <w:p w14:paraId="203C1343" w14:textId="1332BA99" w:rsidR="00BC1434" w:rsidRPr="005C4D86" w:rsidRDefault="00BC1434" w:rsidP="00FD4008">
      <w:pPr>
        <w:numPr>
          <w:ilvl w:val="0"/>
          <w:numId w:val="19"/>
        </w:numPr>
        <w:tabs>
          <w:tab w:val="clear" w:pos="360"/>
        </w:tabs>
        <w:suppressAutoHyphens w:val="0"/>
        <w:autoSpaceDE w:val="0"/>
        <w:autoSpaceDN w:val="0"/>
        <w:adjustRightInd w:val="0"/>
        <w:spacing w:line="276" w:lineRule="auto"/>
        <w:contextualSpacing/>
        <w:jc w:val="both"/>
        <w:rPr>
          <w:rFonts w:ascii="Arial" w:hAnsi="Arial" w:cs="Arial"/>
          <w:strike/>
          <w:sz w:val="22"/>
          <w:szCs w:val="22"/>
        </w:rPr>
      </w:pPr>
      <w:r w:rsidRPr="005C4D86">
        <w:rPr>
          <w:rFonts w:ascii="Arial" w:eastAsia="Calibri" w:hAnsi="Arial" w:cs="Arial"/>
          <w:sz w:val="22"/>
          <w:szCs w:val="22"/>
        </w:rPr>
        <w:t xml:space="preserve">Wykonawca </w:t>
      </w:r>
      <w:r w:rsidRPr="005C4D86">
        <w:rPr>
          <w:rFonts w:ascii="Arial" w:hAnsi="Arial" w:cs="Arial"/>
          <w:sz w:val="22"/>
          <w:szCs w:val="22"/>
        </w:rPr>
        <w:t xml:space="preserve">przed dniem zawarcia </w:t>
      </w:r>
      <w:r w:rsidR="005958F6">
        <w:rPr>
          <w:rFonts w:ascii="Arial" w:hAnsi="Arial" w:cs="Arial"/>
          <w:sz w:val="22"/>
          <w:szCs w:val="22"/>
        </w:rPr>
        <w:t>umowy</w:t>
      </w:r>
      <w:r w:rsidRPr="005C4D86">
        <w:rPr>
          <w:rFonts w:ascii="Arial" w:eastAsia="Calibri" w:hAnsi="Arial" w:cs="Arial"/>
          <w:sz w:val="22"/>
          <w:szCs w:val="22"/>
        </w:rPr>
        <w:t xml:space="preserve"> wniósł zabezpieczenie należytego wykonania </w:t>
      </w:r>
      <w:r w:rsidR="005958F6">
        <w:rPr>
          <w:rFonts w:ascii="Arial" w:eastAsia="Calibri" w:hAnsi="Arial" w:cs="Arial"/>
          <w:sz w:val="22"/>
          <w:szCs w:val="22"/>
        </w:rPr>
        <w:t>umowy</w:t>
      </w:r>
      <w:r w:rsidRPr="005C4D86">
        <w:rPr>
          <w:rFonts w:ascii="Arial" w:hAnsi="Arial" w:cs="Arial"/>
          <w:sz w:val="22"/>
          <w:szCs w:val="22"/>
        </w:rPr>
        <w:t xml:space="preserve"> </w:t>
      </w:r>
      <w:r w:rsidRPr="005C4D86">
        <w:rPr>
          <w:rFonts w:ascii="Arial" w:eastAsia="Calibri" w:hAnsi="Arial" w:cs="Arial"/>
          <w:sz w:val="22"/>
          <w:szCs w:val="22"/>
        </w:rPr>
        <w:t>w kwocie stanowiącej 3</w:t>
      </w:r>
      <w:r w:rsidRPr="005C4D86">
        <w:rPr>
          <w:rFonts w:ascii="Arial" w:eastAsia="Calibri" w:hAnsi="Arial" w:cs="Arial"/>
          <w:b/>
          <w:sz w:val="22"/>
          <w:szCs w:val="22"/>
        </w:rPr>
        <w:t xml:space="preserve"> %</w:t>
      </w:r>
      <w:r w:rsidRPr="005C4D86">
        <w:rPr>
          <w:rFonts w:ascii="Arial" w:eastAsia="Calibri" w:hAnsi="Arial" w:cs="Arial"/>
          <w:sz w:val="22"/>
          <w:szCs w:val="22"/>
        </w:rPr>
        <w:t xml:space="preserve"> łącznego wynagrodzenia brutto za wykonanie całego przedmiotu </w:t>
      </w:r>
      <w:r w:rsidR="005958F6">
        <w:rPr>
          <w:rFonts w:ascii="Arial" w:eastAsia="Calibri" w:hAnsi="Arial" w:cs="Arial"/>
          <w:sz w:val="22"/>
          <w:szCs w:val="22"/>
        </w:rPr>
        <w:t>umowy</w:t>
      </w:r>
      <w:r w:rsidRPr="005C4D86">
        <w:rPr>
          <w:rFonts w:ascii="Arial" w:eastAsia="Calibri" w:hAnsi="Arial" w:cs="Arial"/>
          <w:sz w:val="22"/>
          <w:szCs w:val="22"/>
        </w:rPr>
        <w:t xml:space="preserve">, o którym mowa w </w:t>
      </w:r>
      <w:r w:rsidRPr="005C4D86">
        <w:rPr>
          <w:rFonts w:ascii="Arial" w:hAnsi="Arial" w:cs="Arial"/>
          <w:sz w:val="22"/>
          <w:szCs w:val="22"/>
        </w:rPr>
        <w:t xml:space="preserve">§ 3 ust. 1 tj. w kwocie </w:t>
      </w:r>
      <w:r w:rsidRPr="005C4D86">
        <w:rPr>
          <w:rFonts w:ascii="Arial" w:hAnsi="Arial" w:cs="Arial"/>
          <w:b/>
          <w:sz w:val="22"/>
          <w:szCs w:val="22"/>
          <w:u w:val="single"/>
        </w:rPr>
        <w:t xml:space="preserve">…………………zł, </w:t>
      </w:r>
      <w:r w:rsidRPr="005C4D86">
        <w:rPr>
          <w:rFonts w:ascii="Arial" w:hAnsi="Arial" w:cs="Arial"/>
          <w:sz w:val="22"/>
          <w:szCs w:val="22"/>
        </w:rPr>
        <w:t xml:space="preserve">które służy pokryciu roszczeń Zamawiającego z tytułu ewentualnego niewykonania lub nienależytego wykonania </w:t>
      </w:r>
      <w:r w:rsidR="005958F6">
        <w:rPr>
          <w:rFonts w:ascii="Arial" w:hAnsi="Arial" w:cs="Arial"/>
          <w:sz w:val="22"/>
          <w:szCs w:val="22"/>
        </w:rPr>
        <w:t>umowy</w:t>
      </w:r>
      <w:r w:rsidRPr="005C4D86">
        <w:rPr>
          <w:rFonts w:ascii="Arial" w:hAnsi="Arial" w:cs="Arial"/>
          <w:sz w:val="22"/>
          <w:szCs w:val="22"/>
        </w:rPr>
        <w:t xml:space="preserve">. </w:t>
      </w:r>
    </w:p>
    <w:p w14:paraId="3BBBB6CD" w14:textId="77777777" w:rsidR="00BC1434" w:rsidRPr="005C4D86" w:rsidRDefault="00BC1434" w:rsidP="00FD4008">
      <w:pPr>
        <w:autoSpaceDE w:val="0"/>
        <w:autoSpaceDN w:val="0"/>
        <w:adjustRightInd w:val="0"/>
        <w:spacing w:line="276" w:lineRule="auto"/>
        <w:contextualSpacing/>
        <w:jc w:val="both"/>
        <w:rPr>
          <w:rFonts w:ascii="Arial" w:hAnsi="Arial" w:cs="Arial"/>
          <w:b/>
          <w:bCs/>
          <w:color w:val="808080" w:themeColor="background1" w:themeShade="80"/>
          <w:sz w:val="22"/>
          <w:szCs w:val="22"/>
        </w:rPr>
      </w:pPr>
      <w:r w:rsidRPr="005C4D86">
        <w:rPr>
          <w:rFonts w:ascii="Arial" w:hAnsi="Arial" w:cs="Arial"/>
          <w:i/>
          <w:color w:val="808080" w:themeColor="background1" w:themeShade="80"/>
          <w:sz w:val="22"/>
          <w:szCs w:val="22"/>
        </w:rPr>
        <w:t xml:space="preserve">*(do zastosowania w sytuacji, gdy zabezpieczenie zostanie wniesione w </w:t>
      </w:r>
      <w:r w:rsidRPr="005C4D86">
        <w:rPr>
          <w:rFonts w:ascii="Arial" w:hAnsi="Arial" w:cs="Arial"/>
          <w:i/>
          <w:color w:val="808080" w:themeColor="background1" w:themeShade="80"/>
          <w:sz w:val="22"/>
          <w:szCs w:val="22"/>
          <w:u w:val="single"/>
        </w:rPr>
        <w:t>pieniądzu</w:t>
      </w:r>
      <w:r w:rsidRPr="005C4D86">
        <w:rPr>
          <w:rFonts w:ascii="Arial" w:hAnsi="Arial" w:cs="Arial"/>
          <w:i/>
          <w:color w:val="808080" w:themeColor="background1" w:themeShade="80"/>
          <w:sz w:val="22"/>
          <w:szCs w:val="22"/>
        </w:rPr>
        <w:t>)</w:t>
      </w:r>
    </w:p>
    <w:p w14:paraId="2B609890" w14:textId="77777777" w:rsidR="00BC1434" w:rsidRPr="005C4D86" w:rsidRDefault="00BC1434" w:rsidP="00FD4008">
      <w:pPr>
        <w:numPr>
          <w:ilvl w:val="0"/>
          <w:numId w:val="19"/>
        </w:numPr>
        <w:tabs>
          <w:tab w:val="clear" w:pos="360"/>
        </w:tabs>
        <w:suppressAutoHyphens w:val="0"/>
        <w:autoSpaceDE w:val="0"/>
        <w:autoSpaceDN w:val="0"/>
        <w:adjustRightInd w:val="0"/>
        <w:spacing w:line="276" w:lineRule="auto"/>
        <w:contextualSpacing/>
        <w:jc w:val="both"/>
        <w:rPr>
          <w:rFonts w:ascii="Arial" w:hAnsi="Arial" w:cs="Arial"/>
          <w:b/>
          <w:bCs/>
          <w:sz w:val="22"/>
          <w:szCs w:val="22"/>
        </w:rPr>
      </w:pPr>
      <w:r w:rsidRPr="005C4D86">
        <w:rPr>
          <w:rFonts w:ascii="Arial" w:hAnsi="Arial" w:cs="Arial"/>
          <w:sz w:val="22"/>
          <w:szCs w:val="22"/>
        </w:rPr>
        <w:t xml:space="preserve">Zabezpieczenie wniesiono </w:t>
      </w:r>
      <w:r w:rsidRPr="005C4D86">
        <w:rPr>
          <w:rFonts w:ascii="Arial" w:hAnsi="Arial" w:cs="Arial"/>
          <w:sz w:val="22"/>
          <w:szCs w:val="22"/>
          <w:u w:val="single"/>
        </w:rPr>
        <w:t>w pieniądzu</w:t>
      </w:r>
      <w:r w:rsidRPr="005C4D86">
        <w:rPr>
          <w:rFonts w:ascii="Arial" w:hAnsi="Arial" w:cs="Arial"/>
          <w:sz w:val="22"/>
          <w:szCs w:val="22"/>
        </w:rPr>
        <w:t xml:space="preserve"> </w:t>
      </w:r>
      <w:r w:rsidRPr="005C4D86">
        <w:rPr>
          <w:rFonts w:ascii="Arial" w:hAnsi="Arial" w:cs="Arial"/>
          <w:b/>
          <w:bCs/>
          <w:sz w:val="22"/>
          <w:szCs w:val="22"/>
        </w:rPr>
        <w:t>na rachunek bankowy Zamawiającego w BOŚ nr 07 1540 1157 2001 6611 3276 0002.</w:t>
      </w:r>
    </w:p>
    <w:p w14:paraId="33C987BB" w14:textId="7E2A73A7" w:rsidR="00BC1434" w:rsidRPr="005C4D86" w:rsidRDefault="00BC1434" w:rsidP="00FD4008">
      <w:pPr>
        <w:numPr>
          <w:ilvl w:val="0"/>
          <w:numId w:val="19"/>
        </w:numPr>
        <w:tabs>
          <w:tab w:val="clear" w:pos="360"/>
        </w:tabs>
        <w:suppressAutoHyphens w:val="0"/>
        <w:autoSpaceDE w:val="0"/>
        <w:autoSpaceDN w:val="0"/>
        <w:adjustRightInd w:val="0"/>
        <w:spacing w:line="276" w:lineRule="auto"/>
        <w:ind w:left="284" w:hanging="284"/>
        <w:contextualSpacing/>
        <w:jc w:val="both"/>
        <w:rPr>
          <w:rFonts w:ascii="Arial" w:hAnsi="Arial" w:cs="Arial"/>
          <w:sz w:val="22"/>
          <w:szCs w:val="22"/>
        </w:rPr>
      </w:pPr>
      <w:r w:rsidRPr="005C4D86">
        <w:rPr>
          <w:rFonts w:ascii="Arial" w:eastAsia="Calibri" w:hAnsi="Arial" w:cs="Arial"/>
          <w:sz w:val="22"/>
          <w:szCs w:val="22"/>
        </w:rPr>
        <w:t xml:space="preserve">Zamawiający może z tytułu wniesionego zabezpieczenia potrącać z posiadanej kwoty należności, do jakich uważa się upoważniony z powodu uchybień Wykonawcy w realizacji </w:t>
      </w:r>
      <w:r w:rsidR="00424208">
        <w:rPr>
          <w:rFonts w:ascii="Arial" w:eastAsia="Calibri" w:hAnsi="Arial" w:cs="Arial"/>
          <w:sz w:val="22"/>
          <w:szCs w:val="22"/>
        </w:rPr>
        <w:t>u</w:t>
      </w:r>
      <w:r w:rsidR="005958F6">
        <w:rPr>
          <w:rFonts w:ascii="Arial" w:eastAsia="Calibri" w:hAnsi="Arial" w:cs="Arial"/>
          <w:sz w:val="22"/>
          <w:szCs w:val="22"/>
        </w:rPr>
        <w:t>mowy</w:t>
      </w:r>
      <w:r w:rsidRPr="005C4D86">
        <w:rPr>
          <w:rFonts w:ascii="Arial" w:eastAsia="Calibri" w:hAnsi="Arial" w:cs="Arial"/>
          <w:sz w:val="22"/>
          <w:szCs w:val="22"/>
        </w:rPr>
        <w:t xml:space="preserve">, co wymaga uprzedniego przeprowadzenia procedury przez Zamawiającego, ustalającej stan faktyczny, podstawę prawną oraz wysokość należnego potrącenia. </w:t>
      </w:r>
    </w:p>
    <w:p w14:paraId="67BE1480" w14:textId="51CA026A" w:rsidR="00BC1434" w:rsidRPr="005C4D86" w:rsidRDefault="00BC1434" w:rsidP="00FD4008">
      <w:pPr>
        <w:pStyle w:val="Akapitzlist"/>
        <w:numPr>
          <w:ilvl w:val="0"/>
          <w:numId w:val="19"/>
        </w:numPr>
        <w:suppressAutoHyphens w:val="0"/>
        <w:autoSpaceDE w:val="0"/>
        <w:autoSpaceDN w:val="0"/>
        <w:adjustRightInd w:val="0"/>
        <w:spacing w:line="276" w:lineRule="auto"/>
        <w:contextualSpacing/>
        <w:jc w:val="both"/>
        <w:rPr>
          <w:rFonts w:ascii="Arial" w:hAnsi="Arial" w:cs="Arial"/>
          <w:b/>
          <w:sz w:val="22"/>
          <w:szCs w:val="22"/>
        </w:rPr>
      </w:pPr>
      <w:r w:rsidRPr="005C4D86">
        <w:rPr>
          <w:rFonts w:ascii="Arial" w:hAnsi="Arial" w:cs="Arial"/>
          <w:color w:val="000000"/>
          <w:sz w:val="22"/>
          <w:szCs w:val="22"/>
        </w:rPr>
        <w:t xml:space="preserve">Zamawiający zwraca zabezpieczenie w terminie 30 dni od dnia wykonania </w:t>
      </w:r>
      <w:r w:rsidR="00424208">
        <w:rPr>
          <w:rFonts w:ascii="Arial" w:hAnsi="Arial" w:cs="Arial"/>
          <w:color w:val="000000"/>
          <w:sz w:val="22"/>
          <w:szCs w:val="22"/>
        </w:rPr>
        <w:t>u</w:t>
      </w:r>
      <w:r w:rsidR="005958F6">
        <w:rPr>
          <w:rFonts w:ascii="Arial" w:hAnsi="Arial" w:cs="Arial"/>
          <w:color w:val="000000"/>
          <w:sz w:val="22"/>
          <w:szCs w:val="22"/>
        </w:rPr>
        <w:t>mowy</w:t>
      </w:r>
      <w:r w:rsidRPr="005C4D86">
        <w:rPr>
          <w:rFonts w:ascii="Arial" w:hAnsi="Arial" w:cs="Arial"/>
          <w:color w:val="000000"/>
          <w:sz w:val="22"/>
          <w:szCs w:val="22"/>
        </w:rPr>
        <w:t xml:space="preserve"> i uznania go przez Zamawiającego za należycie wykonane.</w:t>
      </w:r>
    </w:p>
    <w:p w14:paraId="09AB02B8" w14:textId="77777777" w:rsidR="00BC1434" w:rsidRPr="005C4D86" w:rsidRDefault="00BC1434" w:rsidP="00FD4008">
      <w:pPr>
        <w:autoSpaceDE w:val="0"/>
        <w:autoSpaceDN w:val="0"/>
        <w:adjustRightInd w:val="0"/>
        <w:spacing w:line="276" w:lineRule="auto"/>
        <w:ind w:left="709"/>
        <w:contextualSpacing/>
        <w:jc w:val="both"/>
        <w:rPr>
          <w:rFonts w:ascii="Arial" w:hAnsi="Arial" w:cs="Arial"/>
          <w:sz w:val="22"/>
          <w:szCs w:val="22"/>
        </w:rPr>
      </w:pPr>
    </w:p>
    <w:p w14:paraId="0094093D" w14:textId="77777777" w:rsidR="00BC1434" w:rsidRPr="005C4D86" w:rsidRDefault="00BC1434" w:rsidP="00FD4008">
      <w:pPr>
        <w:autoSpaceDE w:val="0"/>
        <w:autoSpaceDN w:val="0"/>
        <w:adjustRightInd w:val="0"/>
        <w:spacing w:line="276" w:lineRule="auto"/>
        <w:contextualSpacing/>
        <w:jc w:val="both"/>
        <w:rPr>
          <w:rFonts w:ascii="Arial" w:hAnsi="Arial" w:cs="Arial"/>
          <w:i/>
          <w:color w:val="808080" w:themeColor="background1" w:themeShade="80"/>
          <w:sz w:val="22"/>
          <w:szCs w:val="22"/>
        </w:rPr>
      </w:pPr>
      <w:r w:rsidRPr="005C4D86">
        <w:rPr>
          <w:rFonts w:ascii="Arial" w:hAnsi="Arial" w:cs="Arial"/>
          <w:i/>
          <w:color w:val="808080" w:themeColor="background1" w:themeShade="80"/>
          <w:sz w:val="22"/>
          <w:szCs w:val="22"/>
        </w:rPr>
        <w:t>*(do zastosowania w sytuacji, gdy zabezpieczenie zostanie wniesione w formie poręczenia lub gwarancji)</w:t>
      </w:r>
    </w:p>
    <w:p w14:paraId="4A332C12" w14:textId="77777777" w:rsidR="00BC1434" w:rsidRPr="005C4D86" w:rsidRDefault="00BC1434" w:rsidP="00FD4008">
      <w:pPr>
        <w:pStyle w:val="Akapitzlist"/>
        <w:numPr>
          <w:ilvl w:val="0"/>
          <w:numId w:val="18"/>
        </w:numPr>
        <w:suppressAutoHyphens w:val="0"/>
        <w:autoSpaceDE w:val="0"/>
        <w:autoSpaceDN w:val="0"/>
        <w:adjustRightInd w:val="0"/>
        <w:spacing w:line="276" w:lineRule="auto"/>
        <w:contextualSpacing/>
        <w:jc w:val="both"/>
        <w:rPr>
          <w:rFonts w:ascii="Arial" w:hAnsi="Arial" w:cs="Arial"/>
          <w:sz w:val="22"/>
          <w:szCs w:val="22"/>
          <w:u w:val="single"/>
        </w:rPr>
      </w:pPr>
      <w:r w:rsidRPr="005C4D86">
        <w:rPr>
          <w:rFonts w:ascii="Arial" w:hAnsi="Arial" w:cs="Arial"/>
          <w:sz w:val="22"/>
          <w:szCs w:val="22"/>
        </w:rPr>
        <w:t xml:space="preserve">Zabezpieczenie wniesiono w </w:t>
      </w:r>
      <w:r w:rsidRPr="005C4D86">
        <w:rPr>
          <w:rFonts w:ascii="Arial" w:hAnsi="Arial" w:cs="Arial"/>
          <w:sz w:val="22"/>
          <w:szCs w:val="22"/>
          <w:u w:val="single"/>
        </w:rPr>
        <w:t>formie poręczenia/gwarancji/</w:t>
      </w:r>
      <w:proofErr w:type="gramStart"/>
      <w:r w:rsidRPr="005C4D86">
        <w:rPr>
          <w:rFonts w:ascii="Arial" w:hAnsi="Arial" w:cs="Arial"/>
          <w:sz w:val="22"/>
          <w:szCs w:val="22"/>
          <w:u w:val="single"/>
        </w:rPr>
        <w:t>…….</w:t>
      </w:r>
      <w:proofErr w:type="gramEnd"/>
      <w:r w:rsidRPr="005C4D86">
        <w:rPr>
          <w:rFonts w:ascii="Arial" w:hAnsi="Arial" w:cs="Arial"/>
          <w:sz w:val="22"/>
          <w:szCs w:val="22"/>
          <w:u w:val="single"/>
        </w:rPr>
        <w:t xml:space="preserve">. </w:t>
      </w:r>
    </w:p>
    <w:p w14:paraId="282E9040" w14:textId="55EF593F" w:rsidR="00BC1434" w:rsidRPr="005C4D86" w:rsidRDefault="00BC1434" w:rsidP="00FD4008">
      <w:pPr>
        <w:pStyle w:val="Akapitzlist"/>
        <w:numPr>
          <w:ilvl w:val="0"/>
          <w:numId w:val="18"/>
        </w:numPr>
        <w:suppressAutoHyphens w:val="0"/>
        <w:autoSpaceDE w:val="0"/>
        <w:autoSpaceDN w:val="0"/>
        <w:adjustRightInd w:val="0"/>
        <w:spacing w:line="276" w:lineRule="auto"/>
        <w:contextualSpacing/>
        <w:jc w:val="both"/>
        <w:rPr>
          <w:rFonts w:ascii="Arial" w:hAnsi="Arial" w:cs="Arial"/>
          <w:sz w:val="22"/>
          <w:szCs w:val="22"/>
        </w:rPr>
      </w:pPr>
      <w:r w:rsidRPr="005C4D86">
        <w:rPr>
          <w:rFonts w:ascii="Arial" w:eastAsia="Calibri" w:hAnsi="Arial" w:cs="Arial"/>
          <w:sz w:val="22"/>
          <w:szCs w:val="22"/>
        </w:rPr>
        <w:t xml:space="preserve">Zamawiający może z tytułu poręczenia lub gwarancji żądać płatności wszelkich kwot, za jakie poręczyciel lub gwarant odpowiada w ramach poręczenia lub gwarancji, z powodu uchybień Wykonawcy w realizacji </w:t>
      </w:r>
      <w:r w:rsidR="005958F6">
        <w:rPr>
          <w:rFonts w:ascii="Arial" w:eastAsia="Calibri" w:hAnsi="Arial" w:cs="Arial"/>
          <w:sz w:val="22"/>
          <w:szCs w:val="22"/>
        </w:rPr>
        <w:t>umowy</w:t>
      </w:r>
      <w:r w:rsidRPr="005C4D86">
        <w:rPr>
          <w:rFonts w:ascii="Arial" w:eastAsia="Calibri" w:hAnsi="Arial" w:cs="Arial"/>
          <w:sz w:val="22"/>
          <w:szCs w:val="22"/>
        </w:rPr>
        <w:t xml:space="preserve">, do jej wysokości. Zabezpieczenie należytego wykonania </w:t>
      </w:r>
      <w:r w:rsidR="005958F6">
        <w:rPr>
          <w:rFonts w:ascii="Arial" w:eastAsia="Calibri" w:hAnsi="Arial" w:cs="Arial"/>
          <w:sz w:val="22"/>
          <w:szCs w:val="22"/>
        </w:rPr>
        <w:t>umowy</w:t>
      </w:r>
      <w:r w:rsidRPr="005C4D86">
        <w:rPr>
          <w:rFonts w:ascii="Arial" w:eastAsia="Calibri" w:hAnsi="Arial" w:cs="Arial"/>
          <w:sz w:val="22"/>
          <w:szCs w:val="22"/>
        </w:rPr>
        <w:t xml:space="preserve"> służy pokryciu roszczeń Zamawiającego z tytułu niewykonania lub nienależytego wykonania </w:t>
      </w:r>
      <w:r w:rsidR="005958F6">
        <w:rPr>
          <w:rFonts w:ascii="Arial" w:eastAsia="Calibri" w:hAnsi="Arial" w:cs="Arial"/>
          <w:sz w:val="22"/>
          <w:szCs w:val="22"/>
        </w:rPr>
        <w:t>umowy</w:t>
      </w:r>
      <w:r w:rsidRPr="005C4D86">
        <w:rPr>
          <w:rFonts w:ascii="Arial" w:eastAsia="Calibri" w:hAnsi="Arial" w:cs="Arial"/>
          <w:sz w:val="22"/>
          <w:szCs w:val="22"/>
        </w:rPr>
        <w:t xml:space="preserve"> przez Wykonawcę.</w:t>
      </w:r>
    </w:p>
    <w:p w14:paraId="3EF1A8DA" w14:textId="55C59568" w:rsidR="00F6262D" w:rsidRPr="005C4D86" w:rsidRDefault="00BC1434" w:rsidP="00FD4008">
      <w:pPr>
        <w:pStyle w:val="Akapitzlist"/>
        <w:numPr>
          <w:ilvl w:val="0"/>
          <w:numId w:val="18"/>
        </w:numPr>
        <w:suppressAutoHyphens w:val="0"/>
        <w:autoSpaceDE w:val="0"/>
        <w:autoSpaceDN w:val="0"/>
        <w:adjustRightInd w:val="0"/>
        <w:spacing w:line="276" w:lineRule="auto"/>
        <w:contextualSpacing/>
        <w:jc w:val="both"/>
        <w:rPr>
          <w:rFonts w:ascii="Arial" w:hAnsi="Arial" w:cs="Arial"/>
          <w:color w:val="000000" w:themeColor="text1"/>
          <w:sz w:val="22"/>
          <w:szCs w:val="22"/>
        </w:rPr>
      </w:pPr>
      <w:bookmarkStart w:id="8" w:name="_Hlk141346486"/>
      <w:r w:rsidRPr="005C4D86">
        <w:rPr>
          <w:rFonts w:ascii="Arial" w:hAnsi="Arial" w:cs="Arial"/>
          <w:sz w:val="22"/>
          <w:szCs w:val="22"/>
        </w:rPr>
        <w:t xml:space="preserve">Zabezpieczeniem objęty jest cały okres realizacji </w:t>
      </w:r>
      <w:r w:rsidR="005958F6">
        <w:rPr>
          <w:rFonts w:ascii="Arial" w:hAnsi="Arial" w:cs="Arial"/>
          <w:sz w:val="22"/>
          <w:szCs w:val="22"/>
        </w:rPr>
        <w:t>umowy</w:t>
      </w:r>
      <w:bookmarkEnd w:id="8"/>
      <w:r w:rsidRPr="005C4D86">
        <w:rPr>
          <w:rFonts w:ascii="Arial" w:hAnsi="Arial" w:cs="Arial"/>
          <w:sz w:val="22"/>
          <w:szCs w:val="22"/>
        </w:rPr>
        <w:t>.</w:t>
      </w:r>
    </w:p>
    <w:p w14:paraId="7570EE0A" w14:textId="116E272C" w:rsidR="00BC1434" w:rsidRPr="005C4D86" w:rsidRDefault="00BC1434" w:rsidP="00FD4008">
      <w:pPr>
        <w:pStyle w:val="Akapitzlist"/>
        <w:numPr>
          <w:ilvl w:val="0"/>
          <w:numId w:val="18"/>
        </w:numPr>
        <w:suppressAutoHyphens w:val="0"/>
        <w:autoSpaceDE w:val="0"/>
        <w:autoSpaceDN w:val="0"/>
        <w:adjustRightInd w:val="0"/>
        <w:spacing w:line="276" w:lineRule="auto"/>
        <w:contextualSpacing/>
        <w:jc w:val="both"/>
        <w:rPr>
          <w:rFonts w:ascii="Arial" w:hAnsi="Arial" w:cs="Arial"/>
          <w:b/>
          <w:sz w:val="22"/>
          <w:szCs w:val="22"/>
        </w:rPr>
      </w:pPr>
      <w:r w:rsidRPr="005C4D86">
        <w:rPr>
          <w:rFonts w:ascii="Arial" w:hAnsi="Arial" w:cs="Arial"/>
          <w:color w:val="000000"/>
          <w:sz w:val="22"/>
          <w:szCs w:val="22"/>
        </w:rPr>
        <w:t xml:space="preserve">Zamawiający zwraca zabezpieczenie w terminie 30 dni od dnia wykonania </w:t>
      </w:r>
      <w:r w:rsidR="00424208">
        <w:rPr>
          <w:rFonts w:ascii="Arial" w:hAnsi="Arial" w:cs="Arial"/>
          <w:color w:val="000000"/>
          <w:sz w:val="22"/>
          <w:szCs w:val="22"/>
        </w:rPr>
        <w:t>u</w:t>
      </w:r>
      <w:r w:rsidR="005958F6">
        <w:rPr>
          <w:rFonts w:ascii="Arial" w:hAnsi="Arial" w:cs="Arial"/>
          <w:color w:val="000000"/>
          <w:sz w:val="22"/>
          <w:szCs w:val="22"/>
        </w:rPr>
        <w:t>mowy</w:t>
      </w:r>
      <w:r w:rsidRPr="005C4D86">
        <w:rPr>
          <w:rFonts w:ascii="Arial" w:hAnsi="Arial" w:cs="Arial"/>
          <w:color w:val="000000"/>
          <w:sz w:val="22"/>
          <w:szCs w:val="22"/>
        </w:rPr>
        <w:t xml:space="preserve"> i uznania go przez Zamawiającego za należycie wykonane.</w:t>
      </w:r>
    </w:p>
    <w:p w14:paraId="68260EEF" w14:textId="3056C423" w:rsidR="00F6262D" w:rsidRPr="00885196" w:rsidRDefault="00F6262D" w:rsidP="00A64058">
      <w:pPr>
        <w:pStyle w:val="Nagwek2"/>
        <w:spacing w:before="360" w:after="120"/>
        <w:rPr>
          <w:rFonts w:cs="Arial"/>
          <w:b w:val="0"/>
          <w:szCs w:val="22"/>
        </w:rPr>
      </w:pPr>
      <w:r w:rsidRPr="00885196">
        <w:rPr>
          <w:rFonts w:cs="Arial"/>
          <w:szCs w:val="22"/>
        </w:rPr>
        <w:t>§</w:t>
      </w:r>
      <w:r w:rsidR="00FA779A" w:rsidRPr="00885196">
        <w:rPr>
          <w:rFonts w:cs="Arial"/>
          <w:szCs w:val="22"/>
        </w:rPr>
        <w:t xml:space="preserve"> </w:t>
      </w:r>
      <w:r w:rsidRPr="00885196">
        <w:rPr>
          <w:rFonts w:cs="Arial"/>
          <w:szCs w:val="22"/>
        </w:rPr>
        <w:t>1</w:t>
      </w:r>
      <w:r w:rsidR="00FA779A" w:rsidRPr="00885196">
        <w:rPr>
          <w:rFonts w:cs="Arial"/>
          <w:szCs w:val="22"/>
        </w:rPr>
        <w:t>0</w:t>
      </w:r>
      <w:r w:rsidR="00A64058">
        <w:rPr>
          <w:rFonts w:cs="Arial"/>
          <w:szCs w:val="22"/>
        </w:rPr>
        <w:t xml:space="preserve"> </w:t>
      </w:r>
      <w:r w:rsidRPr="00885196">
        <w:rPr>
          <w:rFonts w:cs="Arial"/>
          <w:szCs w:val="22"/>
        </w:rPr>
        <w:t>Podwykonawcy</w:t>
      </w:r>
    </w:p>
    <w:p w14:paraId="1717C53D" w14:textId="77777777" w:rsidR="00F6262D" w:rsidRPr="00AA214B" w:rsidRDefault="00F6262D" w:rsidP="00FD4008">
      <w:pPr>
        <w:overflowPunct w:val="0"/>
        <w:autoSpaceDE w:val="0"/>
        <w:autoSpaceDN w:val="0"/>
        <w:adjustRightInd w:val="0"/>
        <w:spacing w:line="276" w:lineRule="auto"/>
        <w:ind w:right="-166"/>
        <w:jc w:val="center"/>
        <w:rPr>
          <w:rFonts w:ascii="Arial" w:hAnsi="Arial" w:cs="Arial"/>
          <w:i/>
          <w:sz w:val="20"/>
          <w:szCs w:val="20"/>
        </w:rPr>
      </w:pPr>
      <w:r w:rsidRPr="00885196">
        <w:rPr>
          <w:rFonts w:ascii="Arial" w:hAnsi="Arial" w:cs="Arial"/>
          <w:i/>
          <w:sz w:val="20"/>
          <w:szCs w:val="20"/>
        </w:rPr>
        <w:t>(zostanie wypełnione opcjonalnie)</w:t>
      </w:r>
    </w:p>
    <w:p w14:paraId="05F6638B" w14:textId="69484183" w:rsidR="00F6262D" w:rsidRPr="00AA214B" w:rsidRDefault="00F6262D" w:rsidP="00EE19AC">
      <w:pPr>
        <w:pStyle w:val="Akapitzlist"/>
        <w:numPr>
          <w:ilvl w:val="0"/>
          <w:numId w:val="27"/>
        </w:numPr>
        <w:shd w:val="clear" w:color="auto" w:fill="FFFFFF"/>
        <w:tabs>
          <w:tab w:val="left" w:pos="0"/>
        </w:tabs>
        <w:spacing w:line="276" w:lineRule="auto"/>
        <w:ind w:left="426" w:right="1" w:hanging="426"/>
        <w:jc w:val="both"/>
        <w:rPr>
          <w:rFonts w:ascii="Arial" w:hAnsi="Arial" w:cs="Arial"/>
          <w:sz w:val="22"/>
          <w:szCs w:val="22"/>
        </w:rPr>
      </w:pPr>
      <w:r w:rsidRPr="00AA214B">
        <w:rPr>
          <w:rFonts w:ascii="Arial" w:hAnsi="Arial" w:cs="Arial"/>
          <w:sz w:val="22"/>
          <w:szCs w:val="22"/>
        </w:rPr>
        <w:t xml:space="preserve">Wykonawca ma prawo korzystania z usług Podwykonawców w trakcie realizacji niniejszej </w:t>
      </w:r>
      <w:r w:rsidR="00424208">
        <w:rPr>
          <w:rFonts w:ascii="Arial" w:hAnsi="Arial" w:cs="Arial"/>
          <w:sz w:val="22"/>
          <w:szCs w:val="22"/>
        </w:rPr>
        <w:t>u</w:t>
      </w:r>
      <w:r w:rsidR="005958F6">
        <w:rPr>
          <w:rFonts w:ascii="Arial" w:hAnsi="Arial" w:cs="Arial"/>
          <w:sz w:val="22"/>
          <w:szCs w:val="22"/>
        </w:rPr>
        <w:t>mowy</w:t>
      </w:r>
      <w:r w:rsidRPr="00AA214B">
        <w:rPr>
          <w:rFonts w:ascii="Arial" w:hAnsi="Arial" w:cs="Arial"/>
          <w:sz w:val="22"/>
          <w:szCs w:val="22"/>
        </w:rPr>
        <w:t>.</w:t>
      </w:r>
    </w:p>
    <w:p w14:paraId="58558FAE" w14:textId="77777777" w:rsidR="00F6262D" w:rsidRPr="00AA214B" w:rsidRDefault="00F6262D" w:rsidP="00EE19AC">
      <w:pPr>
        <w:pStyle w:val="Akapitzlist"/>
        <w:shd w:val="clear" w:color="auto" w:fill="FFFFFF"/>
        <w:tabs>
          <w:tab w:val="left" w:pos="0"/>
        </w:tabs>
        <w:spacing w:line="276" w:lineRule="auto"/>
        <w:ind w:left="284" w:right="1"/>
        <w:jc w:val="both"/>
        <w:rPr>
          <w:rFonts w:ascii="Arial" w:hAnsi="Arial" w:cs="Arial"/>
          <w:sz w:val="22"/>
          <w:szCs w:val="22"/>
        </w:rPr>
      </w:pPr>
      <w:r w:rsidRPr="00AA214B">
        <w:rPr>
          <w:rFonts w:ascii="Arial" w:hAnsi="Arial" w:cs="Arial"/>
          <w:sz w:val="22"/>
          <w:szCs w:val="22"/>
        </w:rPr>
        <w:lastRenderedPageBreak/>
        <w:t>W takim przypadku Wykonawca będzie korzystał z następujących Podwykonawców:</w:t>
      </w:r>
    </w:p>
    <w:p w14:paraId="6575EB4A" w14:textId="77777777" w:rsidR="00F6262D" w:rsidRPr="00AA214B" w:rsidRDefault="00F6262D" w:rsidP="00EE19AC">
      <w:pPr>
        <w:widowControl w:val="0"/>
        <w:numPr>
          <w:ilvl w:val="0"/>
          <w:numId w:val="11"/>
        </w:numPr>
        <w:shd w:val="clear" w:color="auto" w:fill="FFFFFF"/>
        <w:autoSpaceDE w:val="0"/>
        <w:spacing w:line="276" w:lineRule="auto"/>
        <w:ind w:right="1"/>
        <w:jc w:val="both"/>
        <w:rPr>
          <w:rFonts w:ascii="Arial" w:hAnsi="Arial" w:cs="Arial"/>
          <w:sz w:val="22"/>
          <w:szCs w:val="22"/>
        </w:rPr>
      </w:pPr>
      <w:r w:rsidRPr="00AA214B">
        <w:rPr>
          <w:rFonts w:ascii="Arial" w:hAnsi="Arial" w:cs="Arial"/>
          <w:sz w:val="22"/>
          <w:szCs w:val="22"/>
        </w:rPr>
        <w:t>………………………………………….. w zakresie …………………………</w:t>
      </w:r>
      <w:proofErr w:type="gramStart"/>
      <w:r w:rsidRPr="00AA214B">
        <w:rPr>
          <w:rFonts w:ascii="Arial" w:hAnsi="Arial" w:cs="Arial"/>
          <w:sz w:val="22"/>
          <w:szCs w:val="22"/>
        </w:rPr>
        <w:t>…….</w:t>
      </w:r>
      <w:proofErr w:type="gramEnd"/>
      <w:r w:rsidRPr="00AA214B">
        <w:rPr>
          <w:rFonts w:ascii="Arial" w:hAnsi="Arial" w:cs="Arial"/>
          <w:sz w:val="22"/>
          <w:szCs w:val="22"/>
        </w:rPr>
        <w:t>,</w:t>
      </w:r>
    </w:p>
    <w:p w14:paraId="77D050FE" w14:textId="77777777" w:rsidR="00F6262D" w:rsidRPr="00AA214B" w:rsidRDefault="00F6262D" w:rsidP="00EE19AC">
      <w:pPr>
        <w:widowControl w:val="0"/>
        <w:numPr>
          <w:ilvl w:val="0"/>
          <w:numId w:val="11"/>
        </w:numPr>
        <w:shd w:val="clear" w:color="auto" w:fill="FFFFFF"/>
        <w:autoSpaceDE w:val="0"/>
        <w:spacing w:line="276" w:lineRule="auto"/>
        <w:ind w:right="1"/>
        <w:jc w:val="both"/>
        <w:rPr>
          <w:rFonts w:ascii="Arial" w:hAnsi="Arial" w:cs="Arial"/>
          <w:sz w:val="22"/>
          <w:szCs w:val="22"/>
        </w:rPr>
      </w:pPr>
      <w:r w:rsidRPr="00AA214B">
        <w:rPr>
          <w:rFonts w:ascii="Arial" w:hAnsi="Arial" w:cs="Arial"/>
          <w:sz w:val="22"/>
          <w:szCs w:val="22"/>
        </w:rPr>
        <w:t>………………………………………….. w zakresie ……………………………….</w:t>
      </w:r>
    </w:p>
    <w:p w14:paraId="0DC01BAF" w14:textId="77777777" w:rsidR="00F6262D" w:rsidRPr="00AA214B" w:rsidRDefault="00F6262D" w:rsidP="00EE19AC">
      <w:pPr>
        <w:shd w:val="clear" w:color="auto" w:fill="FFFFFF"/>
        <w:spacing w:line="276" w:lineRule="auto"/>
        <w:ind w:left="11" w:right="1" w:firstLine="1123"/>
        <w:jc w:val="both"/>
        <w:rPr>
          <w:rFonts w:ascii="Arial" w:hAnsi="Arial" w:cs="Arial"/>
          <w:i/>
          <w:sz w:val="20"/>
          <w:szCs w:val="20"/>
        </w:rPr>
      </w:pPr>
      <w:r w:rsidRPr="00AA214B">
        <w:rPr>
          <w:rFonts w:ascii="Arial" w:hAnsi="Arial" w:cs="Arial"/>
          <w:i/>
          <w:sz w:val="20"/>
          <w:szCs w:val="20"/>
        </w:rPr>
        <w:t>(dotyczy przypadku, gdy Wykonawca nie korzysta z Podwykonawców)</w:t>
      </w:r>
    </w:p>
    <w:p w14:paraId="1DF2C259" w14:textId="4340D3E9" w:rsidR="00F6262D" w:rsidRDefault="00F6262D" w:rsidP="00EE19AC">
      <w:pPr>
        <w:pStyle w:val="Akapitzlist"/>
        <w:numPr>
          <w:ilvl w:val="0"/>
          <w:numId w:val="27"/>
        </w:numPr>
        <w:shd w:val="clear" w:color="auto" w:fill="FFFFFF"/>
        <w:tabs>
          <w:tab w:val="left" w:pos="0"/>
        </w:tabs>
        <w:spacing w:line="276" w:lineRule="auto"/>
        <w:ind w:left="426" w:right="1" w:hanging="426"/>
        <w:jc w:val="both"/>
        <w:rPr>
          <w:rFonts w:ascii="Arial" w:hAnsi="Arial" w:cs="Arial"/>
          <w:sz w:val="22"/>
          <w:szCs w:val="22"/>
        </w:rPr>
      </w:pPr>
      <w:r w:rsidRPr="00E15A94">
        <w:rPr>
          <w:rFonts w:ascii="Arial" w:hAnsi="Arial" w:cs="Arial"/>
          <w:sz w:val="22"/>
          <w:szCs w:val="22"/>
        </w:rPr>
        <w:t>Zgodnie z oświadczeniem złożonym przez Wykonawcę, nie będzie on korzystał z Podwykonawców.</w:t>
      </w:r>
    </w:p>
    <w:p w14:paraId="0A637B30" w14:textId="379C1297" w:rsidR="00A93B27" w:rsidRDefault="00A93B27" w:rsidP="00EE19AC">
      <w:pPr>
        <w:pStyle w:val="Akapitzlist"/>
        <w:numPr>
          <w:ilvl w:val="0"/>
          <w:numId w:val="27"/>
        </w:numPr>
        <w:shd w:val="clear" w:color="auto" w:fill="FFFFFF"/>
        <w:tabs>
          <w:tab w:val="left" w:pos="0"/>
        </w:tabs>
        <w:spacing w:line="276" w:lineRule="auto"/>
        <w:ind w:left="426" w:right="1" w:hanging="426"/>
        <w:jc w:val="both"/>
        <w:rPr>
          <w:rFonts w:ascii="Arial" w:hAnsi="Arial" w:cs="Arial"/>
          <w:sz w:val="22"/>
          <w:szCs w:val="22"/>
        </w:rPr>
      </w:pPr>
      <w:r w:rsidRPr="00A93B27">
        <w:rPr>
          <w:rFonts w:ascii="Arial" w:hAnsi="Arial" w:cs="Arial"/>
          <w:sz w:val="22"/>
          <w:szCs w:val="22"/>
        </w:rPr>
        <w:t xml:space="preserve">W przypadku zatrudnienia podwykonawców </w:t>
      </w:r>
      <w:r>
        <w:rPr>
          <w:rFonts w:ascii="Arial" w:hAnsi="Arial" w:cs="Arial"/>
          <w:sz w:val="22"/>
          <w:szCs w:val="22"/>
        </w:rPr>
        <w:t xml:space="preserve">lub kolejnych podwykonawców </w:t>
      </w:r>
      <w:r w:rsidRPr="00A93B27">
        <w:rPr>
          <w:rFonts w:ascii="Arial" w:hAnsi="Arial" w:cs="Arial"/>
          <w:sz w:val="22"/>
          <w:szCs w:val="22"/>
        </w:rPr>
        <w:t xml:space="preserve">Wykonawca </w:t>
      </w:r>
      <w:r>
        <w:rPr>
          <w:rFonts w:ascii="Arial" w:hAnsi="Arial" w:cs="Arial"/>
          <w:sz w:val="22"/>
          <w:szCs w:val="22"/>
        </w:rPr>
        <w:t xml:space="preserve">niezwłocznie przekaże Zamawiającemu nazwę podwykonawcy oraz zakres i procentowy udział w realizacji </w:t>
      </w:r>
      <w:r w:rsidR="005958F6">
        <w:rPr>
          <w:rFonts w:ascii="Arial" w:hAnsi="Arial" w:cs="Arial"/>
          <w:sz w:val="22"/>
          <w:szCs w:val="22"/>
        </w:rPr>
        <w:t>umowy</w:t>
      </w:r>
      <w:r>
        <w:rPr>
          <w:rFonts w:ascii="Arial" w:hAnsi="Arial" w:cs="Arial"/>
          <w:sz w:val="22"/>
          <w:szCs w:val="22"/>
        </w:rPr>
        <w:t>.</w:t>
      </w:r>
    </w:p>
    <w:p w14:paraId="7B2A3268" w14:textId="0AFB1DD9" w:rsidR="00AA4640" w:rsidRDefault="00E15A94" w:rsidP="00EE19AC">
      <w:pPr>
        <w:pStyle w:val="Akapitzlist"/>
        <w:numPr>
          <w:ilvl w:val="0"/>
          <w:numId w:val="27"/>
        </w:numPr>
        <w:shd w:val="clear" w:color="auto" w:fill="FFFFFF"/>
        <w:tabs>
          <w:tab w:val="left" w:pos="0"/>
        </w:tabs>
        <w:spacing w:line="276" w:lineRule="auto"/>
        <w:ind w:left="426" w:right="1" w:hanging="426"/>
        <w:jc w:val="both"/>
        <w:rPr>
          <w:rFonts w:ascii="Arial" w:hAnsi="Arial" w:cs="Arial"/>
          <w:sz w:val="22"/>
          <w:szCs w:val="22"/>
        </w:rPr>
      </w:pPr>
      <w:r w:rsidRPr="00E15A94">
        <w:rPr>
          <w:rFonts w:ascii="Arial" w:hAnsi="Arial" w:cs="Arial"/>
          <w:sz w:val="22"/>
          <w:szCs w:val="22"/>
        </w:rPr>
        <w:t xml:space="preserve">Wykonawca odpowiedzialny jest za działania i zaniechania osób, z których pomocą wykonuje przedmiot </w:t>
      </w:r>
      <w:r w:rsidR="005958F6">
        <w:rPr>
          <w:rFonts w:ascii="Arial" w:hAnsi="Arial" w:cs="Arial"/>
          <w:sz w:val="22"/>
          <w:szCs w:val="22"/>
        </w:rPr>
        <w:t>umowy</w:t>
      </w:r>
      <w:r w:rsidRPr="00E15A94">
        <w:rPr>
          <w:rFonts w:ascii="Arial" w:hAnsi="Arial" w:cs="Arial"/>
          <w:sz w:val="22"/>
          <w:szCs w:val="22"/>
        </w:rPr>
        <w:t xml:space="preserve">, jak za działania własne. </w:t>
      </w:r>
    </w:p>
    <w:p w14:paraId="098458C7" w14:textId="243D8F9C" w:rsidR="00E15A94" w:rsidRPr="00E15A94" w:rsidRDefault="00E15A94" w:rsidP="00EE19AC">
      <w:pPr>
        <w:pStyle w:val="Akapitzlist"/>
        <w:numPr>
          <w:ilvl w:val="0"/>
          <w:numId w:val="27"/>
        </w:numPr>
        <w:shd w:val="clear" w:color="auto" w:fill="FFFFFF"/>
        <w:tabs>
          <w:tab w:val="left" w:pos="0"/>
        </w:tabs>
        <w:spacing w:line="276" w:lineRule="auto"/>
        <w:ind w:left="426" w:right="1" w:hanging="426"/>
        <w:jc w:val="both"/>
        <w:rPr>
          <w:rFonts w:ascii="Arial" w:hAnsi="Arial" w:cs="Arial"/>
          <w:sz w:val="22"/>
          <w:szCs w:val="22"/>
        </w:rPr>
      </w:pPr>
      <w:r w:rsidRPr="00E15A94">
        <w:rPr>
          <w:rFonts w:ascii="Arial" w:hAnsi="Arial" w:cs="Arial"/>
          <w:sz w:val="22"/>
          <w:szCs w:val="22"/>
        </w:rPr>
        <w:t>Wykonawca ponosi pełną odpowiedzialność za jakość i terminowość prac, które wykonuje przy pomocy Podwykonawców.</w:t>
      </w:r>
    </w:p>
    <w:p w14:paraId="3E9660E3" w14:textId="4C602A0A" w:rsidR="00F6262D" w:rsidRDefault="00F6262D" w:rsidP="00A64058">
      <w:pPr>
        <w:pStyle w:val="Nagwek2"/>
        <w:spacing w:before="360" w:after="120"/>
        <w:rPr>
          <w:rFonts w:eastAsia="Calibri" w:cs="Arial"/>
          <w:b w:val="0"/>
          <w:bCs w:val="0"/>
          <w:color w:val="000000" w:themeColor="text1"/>
          <w:szCs w:val="22"/>
          <w:lang w:eastAsia="en-US"/>
        </w:rPr>
      </w:pPr>
      <w:r w:rsidRPr="00AA214B">
        <w:rPr>
          <w:rFonts w:eastAsia="Calibri" w:cs="Arial"/>
          <w:color w:val="000000" w:themeColor="text1"/>
          <w:szCs w:val="22"/>
          <w:lang w:eastAsia="en-US"/>
        </w:rPr>
        <w:t>§ 1</w:t>
      </w:r>
      <w:r w:rsidR="00FA779A">
        <w:rPr>
          <w:rFonts w:eastAsia="Calibri" w:cs="Arial"/>
          <w:color w:val="000000" w:themeColor="text1"/>
          <w:szCs w:val="22"/>
          <w:lang w:eastAsia="en-US"/>
        </w:rPr>
        <w:t>1</w:t>
      </w:r>
      <w:r w:rsidR="00A64058">
        <w:rPr>
          <w:rFonts w:eastAsia="Calibri" w:cs="Arial"/>
          <w:color w:val="000000" w:themeColor="text1"/>
          <w:szCs w:val="22"/>
          <w:lang w:eastAsia="en-US"/>
        </w:rPr>
        <w:t xml:space="preserve"> </w:t>
      </w:r>
      <w:r w:rsidRPr="00AA214B">
        <w:rPr>
          <w:rFonts w:eastAsia="Calibri" w:cs="Arial"/>
          <w:color w:val="000000" w:themeColor="text1"/>
          <w:szCs w:val="22"/>
          <w:lang w:eastAsia="en-US"/>
        </w:rPr>
        <w:t>Dane kontaktowe</w:t>
      </w:r>
    </w:p>
    <w:p w14:paraId="2A0FBB4F" w14:textId="4B87873E" w:rsidR="00F6262D" w:rsidRPr="00AA214B" w:rsidRDefault="00F6262D" w:rsidP="00EE19AC">
      <w:pPr>
        <w:numPr>
          <w:ilvl w:val="0"/>
          <w:numId w:val="12"/>
        </w:numPr>
        <w:suppressAutoHyphens w:val="0"/>
        <w:spacing w:line="276" w:lineRule="auto"/>
        <w:ind w:right="1"/>
        <w:jc w:val="both"/>
        <w:rPr>
          <w:rFonts w:ascii="Arial" w:hAnsi="Arial" w:cs="Arial"/>
          <w:sz w:val="22"/>
          <w:szCs w:val="22"/>
        </w:rPr>
      </w:pPr>
      <w:r w:rsidRPr="00AA214B">
        <w:rPr>
          <w:rFonts w:ascii="Arial" w:hAnsi="Arial" w:cs="Arial"/>
          <w:sz w:val="22"/>
          <w:szCs w:val="22"/>
        </w:rPr>
        <w:t xml:space="preserve">Strony wyznaczają do kontaktów związanych z realizacją niniejszej </w:t>
      </w:r>
      <w:r w:rsidR="00424208">
        <w:rPr>
          <w:rFonts w:ascii="Arial" w:hAnsi="Arial" w:cs="Arial"/>
          <w:sz w:val="22"/>
          <w:szCs w:val="22"/>
        </w:rPr>
        <w:t>u</w:t>
      </w:r>
      <w:r w:rsidR="005958F6">
        <w:rPr>
          <w:rFonts w:ascii="Arial" w:hAnsi="Arial" w:cs="Arial"/>
          <w:sz w:val="22"/>
          <w:szCs w:val="22"/>
        </w:rPr>
        <w:t>mowy</w:t>
      </w:r>
      <w:r w:rsidRPr="00AA214B">
        <w:rPr>
          <w:rFonts w:ascii="Arial" w:hAnsi="Arial" w:cs="Arial"/>
          <w:sz w:val="22"/>
          <w:szCs w:val="22"/>
        </w:rPr>
        <w:t xml:space="preserve"> następujące osoby:</w:t>
      </w:r>
    </w:p>
    <w:p w14:paraId="38918D2E" w14:textId="77777777" w:rsidR="00F6262D" w:rsidRPr="00AA214B" w:rsidRDefault="00F6262D" w:rsidP="00EE19AC">
      <w:pPr>
        <w:pStyle w:val="Akapitzlist"/>
        <w:numPr>
          <w:ilvl w:val="0"/>
          <w:numId w:val="13"/>
        </w:numPr>
        <w:suppressAutoHyphens w:val="0"/>
        <w:spacing w:line="276" w:lineRule="auto"/>
        <w:ind w:right="1"/>
        <w:jc w:val="both"/>
        <w:rPr>
          <w:rFonts w:ascii="Arial" w:hAnsi="Arial" w:cs="Arial"/>
          <w:sz w:val="22"/>
          <w:szCs w:val="22"/>
        </w:rPr>
      </w:pPr>
      <w:r w:rsidRPr="00AA214B">
        <w:rPr>
          <w:rFonts w:ascii="Arial" w:hAnsi="Arial" w:cs="Arial"/>
          <w:sz w:val="22"/>
          <w:szCs w:val="22"/>
        </w:rPr>
        <w:t>po stronie Zamawiającego:</w:t>
      </w:r>
    </w:p>
    <w:p w14:paraId="42E2027D" w14:textId="77777777" w:rsidR="00F6262D" w:rsidRPr="00AA214B" w:rsidRDefault="00F6262D" w:rsidP="00EE19AC">
      <w:pPr>
        <w:spacing w:line="276" w:lineRule="auto"/>
        <w:ind w:left="1065" w:right="1"/>
        <w:jc w:val="both"/>
        <w:rPr>
          <w:rFonts w:ascii="Arial" w:hAnsi="Arial" w:cs="Arial"/>
          <w:sz w:val="22"/>
          <w:szCs w:val="22"/>
        </w:rPr>
      </w:pPr>
      <w:r w:rsidRPr="00AA214B">
        <w:rPr>
          <w:rFonts w:ascii="Arial" w:hAnsi="Arial" w:cs="Arial"/>
          <w:sz w:val="22"/>
          <w:szCs w:val="22"/>
        </w:rPr>
        <w:t>………………</w:t>
      </w:r>
      <w:proofErr w:type="gramStart"/>
      <w:r w:rsidRPr="00AA214B">
        <w:rPr>
          <w:rFonts w:ascii="Arial" w:hAnsi="Arial" w:cs="Arial"/>
          <w:sz w:val="22"/>
          <w:szCs w:val="22"/>
        </w:rPr>
        <w:t>…….</w:t>
      </w:r>
      <w:proofErr w:type="gramEnd"/>
      <w:r w:rsidRPr="00AA214B">
        <w:rPr>
          <w:rFonts w:ascii="Arial" w:hAnsi="Arial" w:cs="Arial"/>
          <w:sz w:val="22"/>
          <w:szCs w:val="22"/>
        </w:rPr>
        <w:t>., tel. ……………….., e-mail …………………….</w:t>
      </w:r>
    </w:p>
    <w:p w14:paraId="73865B03" w14:textId="77777777" w:rsidR="00F6262D" w:rsidRPr="00AA214B" w:rsidRDefault="00F6262D" w:rsidP="00EE19AC">
      <w:pPr>
        <w:pStyle w:val="Akapitzlist"/>
        <w:numPr>
          <w:ilvl w:val="0"/>
          <w:numId w:val="13"/>
        </w:numPr>
        <w:suppressAutoHyphens w:val="0"/>
        <w:spacing w:line="276" w:lineRule="auto"/>
        <w:ind w:right="1"/>
        <w:jc w:val="both"/>
        <w:rPr>
          <w:rFonts w:ascii="Arial" w:hAnsi="Arial" w:cs="Arial"/>
          <w:sz w:val="22"/>
          <w:szCs w:val="22"/>
        </w:rPr>
      </w:pPr>
      <w:r w:rsidRPr="00AA214B">
        <w:rPr>
          <w:rFonts w:ascii="Arial" w:hAnsi="Arial" w:cs="Arial"/>
          <w:sz w:val="22"/>
          <w:szCs w:val="22"/>
        </w:rPr>
        <w:t xml:space="preserve">po stronie Wykonawcy: </w:t>
      </w:r>
    </w:p>
    <w:p w14:paraId="045E679F" w14:textId="77777777" w:rsidR="00F6262D" w:rsidRPr="00AA214B" w:rsidRDefault="00F6262D" w:rsidP="00EE19AC">
      <w:pPr>
        <w:pStyle w:val="Akapitzlist"/>
        <w:spacing w:line="276" w:lineRule="auto"/>
        <w:ind w:left="1065" w:right="1"/>
        <w:jc w:val="both"/>
        <w:rPr>
          <w:rFonts w:ascii="Arial" w:hAnsi="Arial" w:cs="Arial"/>
          <w:sz w:val="22"/>
          <w:szCs w:val="22"/>
        </w:rPr>
      </w:pPr>
      <w:r w:rsidRPr="00AA214B">
        <w:rPr>
          <w:rFonts w:ascii="Arial" w:hAnsi="Arial" w:cs="Arial"/>
          <w:sz w:val="22"/>
          <w:szCs w:val="22"/>
        </w:rPr>
        <w:t>………………</w:t>
      </w:r>
      <w:proofErr w:type="gramStart"/>
      <w:r w:rsidRPr="00AA214B">
        <w:rPr>
          <w:rFonts w:ascii="Arial" w:hAnsi="Arial" w:cs="Arial"/>
          <w:sz w:val="22"/>
          <w:szCs w:val="22"/>
        </w:rPr>
        <w:t>…….</w:t>
      </w:r>
      <w:proofErr w:type="gramEnd"/>
      <w:r w:rsidRPr="00AA214B">
        <w:rPr>
          <w:rFonts w:ascii="Arial" w:hAnsi="Arial" w:cs="Arial"/>
          <w:sz w:val="22"/>
          <w:szCs w:val="22"/>
        </w:rPr>
        <w:t>., tel. ……………….., e-mail …………………….</w:t>
      </w:r>
    </w:p>
    <w:p w14:paraId="34B9F709" w14:textId="4F194566" w:rsidR="00F6262D" w:rsidRPr="00AA214B" w:rsidRDefault="00F6262D" w:rsidP="00EE19AC">
      <w:pPr>
        <w:pStyle w:val="Akapitzlist"/>
        <w:keepNext/>
        <w:numPr>
          <w:ilvl w:val="0"/>
          <w:numId w:val="12"/>
        </w:numPr>
        <w:suppressAutoHyphens w:val="0"/>
        <w:autoSpaceDE w:val="0"/>
        <w:autoSpaceDN w:val="0"/>
        <w:adjustRightInd w:val="0"/>
        <w:spacing w:line="276" w:lineRule="auto"/>
        <w:ind w:right="1"/>
        <w:jc w:val="both"/>
        <w:rPr>
          <w:rFonts w:ascii="Arial" w:eastAsia="Calibri" w:hAnsi="Arial" w:cs="Arial"/>
          <w:b/>
          <w:bCs/>
          <w:color w:val="000000" w:themeColor="text1"/>
          <w:sz w:val="22"/>
          <w:szCs w:val="22"/>
        </w:rPr>
      </w:pPr>
      <w:r w:rsidRPr="00AA214B">
        <w:rPr>
          <w:rFonts w:ascii="Arial" w:hAnsi="Arial" w:cs="Arial"/>
          <w:sz w:val="22"/>
          <w:szCs w:val="22"/>
        </w:rPr>
        <w:t xml:space="preserve">Zmiana osoby wyznaczonej do kontaktów wymaga poinformowania drugiej Strony na piśmie i nie wymaga sporządzenia aneksu do </w:t>
      </w:r>
      <w:r w:rsidR="00424208">
        <w:rPr>
          <w:rFonts w:ascii="Arial" w:hAnsi="Arial" w:cs="Arial"/>
          <w:sz w:val="22"/>
          <w:szCs w:val="22"/>
        </w:rPr>
        <w:t>u</w:t>
      </w:r>
      <w:r w:rsidR="005958F6">
        <w:rPr>
          <w:rFonts w:ascii="Arial" w:hAnsi="Arial" w:cs="Arial"/>
          <w:sz w:val="22"/>
          <w:szCs w:val="22"/>
        </w:rPr>
        <w:t>mowy</w:t>
      </w:r>
      <w:r w:rsidRPr="00AA214B">
        <w:rPr>
          <w:rFonts w:ascii="Arial" w:hAnsi="Arial" w:cs="Arial"/>
          <w:sz w:val="22"/>
          <w:szCs w:val="22"/>
        </w:rPr>
        <w:t>.</w:t>
      </w:r>
    </w:p>
    <w:p w14:paraId="394E4BEC" w14:textId="4FAA32BD" w:rsidR="002D4B6A" w:rsidRDefault="00F6262D" w:rsidP="00A64058">
      <w:pPr>
        <w:pStyle w:val="Nagwek2"/>
        <w:spacing w:before="360" w:after="120"/>
        <w:rPr>
          <w:rFonts w:cs="Arial"/>
          <w:b w:val="0"/>
          <w:bCs w:val="0"/>
          <w:szCs w:val="22"/>
        </w:rPr>
      </w:pPr>
      <w:r w:rsidRPr="00AA214B">
        <w:rPr>
          <w:rFonts w:eastAsia="Calibri" w:cs="Arial"/>
          <w:color w:val="000000" w:themeColor="text1"/>
          <w:szCs w:val="22"/>
          <w:lang w:eastAsia="en-US"/>
        </w:rPr>
        <w:t>§ 1</w:t>
      </w:r>
      <w:r w:rsidR="00FA779A">
        <w:rPr>
          <w:rFonts w:eastAsia="Calibri" w:cs="Arial"/>
          <w:color w:val="000000" w:themeColor="text1"/>
          <w:szCs w:val="22"/>
          <w:lang w:eastAsia="en-US"/>
        </w:rPr>
        <w:t>2</w:t>
      </w:r>
      <w:r w:rsidR="00A64058">
        <w:rPr>
          <w:rFonts w:eastAsia="Calibri" w:cs="Arial"/>
          <w:color w:val="000000" w:themeColor="text1"/>
          <w:szCs w:val="22"/>
          <w:lang w:eastAsia="en-US"/>
        </w:rPr>
        <w:t xml:space="preserve"> </w:t>
      </w:r>
      <w:r w:rsidR="002D4B6A" w:rsidRPr="002D4B6A">
        <w:rPr>
          <w:rFonts w:cs="Arial"/>
          <w:szCs w:val="22"/>
        </w:rPr>
        <w:t>Ubezpieczenie odpowiedzialności cywilne</w:t>
      </w:r>
    </w:p>
    <w:p w14:paraId="4B703872" w14:textId="642FE646" w:rsidR="002D4B6A" w:rsidRPr="002D4B6A" w:rsidRDefault="002D4B6A" w:rsidP="00FD4008">
      <w:pPr>
        <w:pStyle w:val="TreSIWZpodpunkt"/>
        <w:numPr>
          <w:ilvl w:val="0"/>
          <w:numId w:val="20"/>
        </w:numPr>
        <w:spacing w:before="0" w:line="276" w:lineRule="auto"/>
        <w:rPr>
          <w:color w:val="auto"/>
          <w:szCs w:val="22"/>
        </w:rPr>
      </w:pPr>
      <w:r w:rsidRPr="002D4B6A">
        <w:rPr>
          <w:color w:val="auto"/>
          <w:szCs w:val="22"/>
        </w:rPr>
        <w:t xml:space="preserve">Wykonawca oświadcza, że jest ubezpieczony od odpowiedzialności cywilnej z tytułu prowadzonej działalności </w:t>
      </w:r>
      <w:r w:rsidRPr="002D4B6A">
        <w:rPr>
          <w:szCs w:val="22"/>
        </w:rPr>
        <w:t xml:space="preserve">dla szkód, które mogą zaistnieć w związku z realizacją </w:t>
      </w:r>
      <w:r w:rsidR="005958F6">
        <w:rPr>
          <w:szCs w:val="22"/>
        </w:rPr>
        <w:t>umowy</w:t>
      </w:r>
      <w:r w:rsidRPr="002D4B6A">
        <w:rPr>
          <w:color w:val="auto"/>
          <w:szCs w:val="22"/>
        </w:rPr>
        <w:t xml:space="preserve"> i przedstawił </w:t>
      </w:r>
      <w:r w:rsidRPr="002D4B6A">
        <w:rPr>
          <w:spacing w:val="-1"/>
          <w:szCs w:val="22"/>
          <w:lang w:eastAsia="ar-SA"/>
        </w:rPr>
        <w:t xml:space="preserve">– poświadczoną za zgodność z oryginałem – </w:t>
      </w:r>
      <w:r w:rsidRPr="002D4B6A">
        <w:rPr>
          <w:color w:val="auto"/>
          <w:szCs w:val="22"/>
        </w:rPr>
        <w:t xml:space="preserve">kopię </w:t>
      </w:r>
      <w:r w:rsidRPr="002D4B6A">
        <w:rPr>
          <w:spacing w:val="-1"/>
          <w:szCs w:val="22"/>
          <w:lang w:eastAsia="ar-SA"/>
        </w:rPr>
        <w:t>opłaconej polisy OC</w:t>
      </w:r>
      <w:r w:rsidRPr="002D4B6A">
        <w:rPr>
          <w:bCs/>
          <w:szCs w:val="22"/>
        </w:rPr>
        <w:t xml:space="preserve"> w zakresie prowadzonej działalności gospodarczej związanej z przedmiotem zamówienia na kwotę ……………</w:t>
      </w:r>
      <w:r w:rsidRPr="006E013D">
        <w:rPr>
          <w:rStyle w:val="Odwoanieprzypisudolnego"/>
          <w:bCs/>
          <w:color w:val="FF0000"/>
          <w:sz w:val="24"/>
        </w:rPr>
        <w:footnoteReference w:id="1"/>
      </w:r>
      <w:r w:rsidRPr="006E013D">
        <w:rPr>
          <w:bCs/>
          <w:color w:val="FF0000"/>
          <w:szCs w:val="22"/>
        </w:rPr>
        <w:t xml:space="preserve"> </w:t>
      </w:r>
      <w:r w:rsidRPr="002D4B6A">
        <w:rPr>
          <w:bCs/>
          <w:i/>
          <w:szCs w:val="22"/>
        </w:rPr>
        <w:t xml:space="preserve">(minimum </w:t>
      </w:r>
      <w:r w:rsidRPr="002D4B6A">
        <w:rPr>
          <w:b/>
          <w:bCs/>
          <w:i/>
          <w:color w:val="auto"/>
          <w:szCs w:val="22"/>
        </w:rPr>
        <w:t>2 000 000,00 zł</w:t>
      </w:r>
      <w:r w:rsidRPr="002D4B6A">
        <w:rPr>
          <w:bCs/>
          <w:i/>
          <w:color w:val="auto"/>
          <w:szCs w:val="22"/>
        </w:rPr>
        <w:t>)</w:t>
      </w:r>
      <w:r w:rsidRPr="002D4B6A">
        <w:rPr>
          <w:color w:val="auto"/>
          <w:szCs w:val="22"/>
        </w:rPr>
        <w:t xml:space="preserve">, stanowiącej </w:t>
      </w:r>
      <w:r w:rsidRPr="00E0537F">
        <w:rPr>
          <w:i/>
          <w:color w:val="auto"/>
          <w:szCs w:val="22"/>
        </w:rPr>
        <w:t xml:space="preserve">Załącznik nr </w:t>
      </w:r>
      <w:r w:rsidR="00E0537F" w:rsidRPr="00E0537F">
        <w:rPr>
          <w:i/>
          <w:color w:val="auto"/>
          <w:szCs w:val="22"/>
        </w:rPr>
        <w:t>4</w:t>
      </w:r>
      <w:r w:rsidRPr="00E0537F">
        <w:rPr>
          <w:color w:val="auto"/>
          <w:szCs w:val="22"/>
        </w:rPr>
        <w:t xml:space="preserve"> do </w:t>
      </w:r>
      <w:r w:rsidR="005958F6">
        <w:rPr>
          <w:color w:val="auto"/>
          <w:szCs w:val="22"/>
        </w:rPr>
        <w:t>umowy</w:t>
      </w:r>
      <w:r w:rsidRPr="002D4B6A">
        <w:rPr>
          <w:color w:val="auto"/>
          <w:szCs w:val="22"/>
        </w:rPr>
        <w:t>.</w:t>
      </w:r>
    </w:p>
    <w:p w14:paraId="2B323A5E" w14:textId="037F9B9D" w:rsidR="002D4B6A" w:rsidRPr="002D4B6A" w:rsidRDefault="002D4B6A" w:rsidP="00FD4008">
      <w:pPr>
        <w:pStyle w:val="TreSIWZpodpunkt"/>
        <w:numPr>
          <w:ilvl w:val="0"/>
          <w:numId w:val="20"/>
        </w:numPr>
        <w:spacing w:line="276" w:lineRule="auto"/>
        <w:rPr>
          <w:szCs w:val="22"/>
        </w:rPr>
      </w:pPr>
      <w:r w:rsidRPr="002D4B6A">
        <w:rPr>
          <w:szCs w:val="22"/>
        </w:rPr>
        <w:t xml:space="preserve">W przypadku, jeżeli polisa ubezpieczeniowa, o której mowa w ust. 1 nie obejmuje pełnego okresu realizacji </w:t>
      </w:r>
      <w:r w:rsidR="005958F6">
        <w:rPr>
          <w:szCs w:val="22"/>
        </w:rPr>
        <w:t>umowy</w:t>
      </w:r>
      <w:r w:rsidRPr="002D4B6A">
        <w:rPr>
          <w:szCs w:val="22"/>
        </w:rPr>
        <w:t xml:space="preserve">, Wykonawca zobowiązuje się do kontynuacji ubezpieczenia wymienionego w ust. 1 przez cały okres trwania </w:t>
      </w:r>
      <w:r w:rsidR="005958F6">
        <w:rPr>
          <w:szCs w:val="22"/>
        </w:rPr>
        <w:t>umowy</w:t>
      </w:r>
      <w:r w:rsidRPr="002D4B6A">
        <w:rPr>
          <w:szCs w:val="22"/>
        </w:rPr>
        <w:t xml:space="preserve"> i przedstawienia Zamawiającemu kopii polisy poświadczonej za zgodność z oryginałem najpóźniej w ostatnim dniu obowiązywania poprzedniej polisy wraz z dokumentem potwierdzającym jej opłacenie.</w:t>
      </w:r>
    </w:p>
    <w:p w14:paraId="40F5F088" w14:textId="77777777" w:rsidR="002D4B6A" w:rsidRPr="002D4B6A" w:rsidRDefault="002D4B6A" w:rsidP="00FD4008">
      <w:pPr>
        <w:pStyle w:val="TreSIWZpodpunkt"/>
        <w:numPr>
          <w:ilvl w:val="0"/>
          <w:numId w:val="20"/>
        </w:numPr>
        <w:spacing w:before="0" w:line="276" w:lineRule="auto"/>
        <w:rPr>
          <w:szCs w:val="22"/>
        </w:rPr>
      </w:pPr>
      <w:r w:rsidRPr="002D4B6A">
        <w:rPr>
          <w:szCs w:val="22"/>
        </w:rPr>
        <w:t>Wykonawca zobowiązany jest do utrzymania wymaganych limitów sumy gwarancyjnej przez cały wymagany okres trwania ubezpieczenia, a w razie wypłaty odszkodowania z polisy Wykonawca uzupełni sumę gwarancyjną do wymaganego limitu, określonego w ust. 1.</w:t>
      </w:r>
    </w:p>
    <w:p w14:paraId="361956B7" w14:textId="77777777" w:rsidR="002D4B6A" w:rsidRPr="002D4B6A" w:rsidRDefault="002D4B6A" w:rsidP="00FD4008">
      <w:pPr>
        <w:pStyle w:val="TreSIWZpodpunkt"/>
        <w:numPr>
          <w:ilvl w:val="0"/>
          <w:numId w:val="20"/>
        </w:numPr>
        <w:spacing w:line="276" w:lineRule="auto"/>
        <w:rPr>
          <w:szCs w:val="22"/>
        </w:rPr>
      </w:pPr>
      <w:r w:rsidRPr="002D4B6A">
        <w:rPr>
          <w:szCs w:val="22"/>
        </w:rPr>
        <w:t xml:space="preserve">Strony ustalają, iż w przypadku ujawnienia szkody Zamawiający i Wykonawca zobowiązują się wzajemnie niezwłocznie powiadomić pisemnie o tym fakcie oraz wspólnie dokonać oględzin i sporządzić stosowny raport, w którym określą rodzaj szkody i okoliczności jej powstania. Raport podpiszą wspólnie uprawnieni przedstawiciele Stron. </w:t>
      </w:r>
    </w:p>
    <w:p w14:paraId="2152361A" w14:textId="0985416D" w:rsidR="00F6262D" w:rsidRDefault="00F6262D" w:rsidP="00A64058">
      <w:pPr>
        <w:pStyle w:val="Nagwek2"/>
        <w:spacing w:before="360" w:after="120"/>
        <w:rPr>
          <w:rFonts w:cs="Arial"/>
          <w:b w:val="0"/>
          <w:bCs w:val="0"/>
          <w:szCs w:val="22"/>
        </w:rPr>
      </w:pPr>
      <w:r w:rsidRPr="00AA214B">
        <w:rPr>
          <w:rFonts w:cs="Arial"/>
          <w:szCs w:val="22"/>
        </w:rPr>
        <w:lastRenderedPageBreak/>
        <w:t>§ 1</w:t>
      </w:r>
      <w:r w:rsidR="00FA779A">
        <w:rPr>
          <w:rFonts w:cs="Arial"/>
          <w:szCs w:val="22"/>
        </w:rPr>
        <w:t>3</w:t>
      </w:r>
      <w:r w:rsidR="00A64058">
        <w:rPr>
          <w:rFonts w:cs="Arial"/>
          <w:szCs w:val="22"/>
        </w:rPr>
        <w:t xml:space="preserve"> </w:t>
      </w:r>
      <w:r w:rsidR="002D4B6A" w:rsidRPr="002D4B6A">
        <w:rPr>
          <w:rFonts w:cs="Arial"/>
          <w:szCs w:val="22"/>
        </w:rPr>
        <w:t>Poufność i przetwarzanie danych</w:t>
      </w:r>
    </w:p>
    <w:p w14:paraId="19DA9960" w14:textId="6E7FFB0C" w:rsidR="002D4B6A" w:rsidRPr="00690D0C" w:rsidRDefault="002D4B6A" w:rsidP="00FD4008">
      <w:pPr>
        <w:numPr>
          <w:ilvl w:val="0"/>
          <w:numId w:val="21"/>
        </w:numPr>
        <w:tabs>
          <w:tab w:val="left" w:pos="284"/>
        </w:tabs>
        <w:suppressAutoHyphens w:val="0"/>
        <w:spacing w:before="120"/>
        <w:ind w:left="284" w:hanging="284"/>
        <w:jc w:val="both"/>
        <w:rPr>
          <w:rFonts w:ascii="Arial" w:hAnsi="Arial" w:cs="Arial"/>
          <w:bCs/>
          <w:sz w:val="22"/>
          <w:szCs w:val="22"/>
        </w:rPr>
      </w:pPr>
      <w:r w:rsidRPr="00690D0C">
        <w:rPr>
          <w:rFonts w:ascii="Arial" w:hAnsi="Arial" w:cs="Arial"/>
          <w:bCs/>
          <w:sz w:val="22"/>
          <w:szCs w:val="22"/>
        </w:rPr>
        <w:t xml:space="preserve">Wykonawca zapewnia, że – zgodnie z wymaganiami rozporządzenia Parlamentu Europejskiego i Rady (UE) 2016/679 z dnia 27 kwietnia 2016 w sprawie ochrony osób fizycznych w związku z przetwarzaniem danych osobowych i w sprawie swobodnego przepływu takich danych (RODO) – dane osobowe, (w tym </w:t>
      </w:r>
      <w:r w:rsidRPr="00690D0C">
        <w:rPr>
          <w:rFonts w:ascii="Arial" w:hAnsi="Arial" w:cs="Arial"/>
          <w:bCs/>
          <w:sz w:val="22"/>
          <w:szCs w:val="22"/>
          <w:u w:val="single"/>
        </w:rPr>
        <w:t>personelu Wykonawcy</w:t>
      </w:r>
      <w:r w:rsidRPr="00690D0C">
        <w:rPr>
          <w:rFonts w:ascii="Arial" w:hAnsi="Arial" w:cs="Arial"/>
          <w:bCs/>
          <w:sz w:val="22"/>
          <w:szCs w:val="22"/>
        </w:rPr>
        <w:t xml:space="preserve">) przetwarzane w związku z realizacją niniejszej </w:t>
      </w:r>
      <w:r w:rsidR="005958F6">
        <w:rPr>
          <w:rFonts w:ascii="Arial" w:hAnsi="Arial" w:cs="Arial"/>
          <w:bCs/>
          <w:sz w:val="22"/>
          <w:szCs w:val="22"/>
        </w:rPr>
        <w:t>umowy</w:t>
      </w:r>
      <w:r w:rsidRPr="00690D0C">
        <w:rPr>
          <w:rFonts w:ascii="Arial" w:hAnsi="Arial" w:cs="Arial"/>
          <w:bCs/>
          <w:sz w:val="22"/>
          <w:szCs w:val="22"/>
        </w:rPr>
        <w:t xml:space="preserve"> będą przetwarzane za pomocą odpowiednich środków technicznych i organizacyjnych w sposób zapewniający odpowiednią ich ochronę, w tym ochronę przed niedozwolonym lub niezgodnym z prawem przetwarzaniem oraz przypadkową utratą, zniszczeniem lub uszkodzeniem.</w:t>
      </w:r>
    </w:p>
    <w:p w14:paraId="723ABD55" w14:textId="77777777" w:rsidR="002D4B6A" w:rsidRPr="00690D0C" w:rsidRDefault="002D4B6A" w:rsidP="00FD4008">
      <w:pPr>
        <w:numPr>
          <w:ilvl w:val="0"/>
          <w:numId w:val="21"/>
        </w:numPr>
        <w:tabs>
          <w:tab w:val="left" w:pos="284"/>
        </w:tabs>
        <w:suppressAutoHyphens w:val="0"/>
        <w:spacing w:before="120"/>
        <w:ind w:left="284" w:hanging="284"/>
        <w:jc w:val="both"/>
        <w:rPr>
          <w:rFonts w:ascii="Arial" w:hAnsi="Arial" w:cs="Arial"/>
          <w:bCs/>
          <w:sz w:val="22"/>
          <w:szCs w:val="22"/>
        </w:rPr>
      </w:pPr>
      <w:r w:rsidRPr="00690D0C">
        <w:rPr>
          <w:rFonts w:ascii="Arial" w:hAnsi="Arial" w:cs="Arial"/>
          <w:bCs/>
          <w:sz w:val="22"/>
          <w:szCs w:val="22"/>
        </w:rPr>
        <w:t>Wykonawca:</w:t>
      </w:r>
    </w:p>
    <w:p w14:paraId="527E4E54" w14:textId="24EBFC9E" w:rsidR="002D4B6A" w:rsidRPr="00690D0C" w:rsidRDefault="002D4B6A" w:rsidP="00FD4008">
      <w:pPr>
        <w:numPr>
          <w:ilvl w:val="0"/>
          <w:numId w:val="22"/>
        </w:numPr>
        <w:suppressAutoHyphens w:val="0"/>
        <w:spacing w:before="120"/>
        <w:jc w:val="both"/>
        <w:rPr>
          <w:rFonts w:ascii="Arial" w:hAnsi="Arial" w:cs="Arial"/>
          <w:bCs/>
          <w:sz w:val="22"/>
          <w:szCs w:val="22"/>
        </w:rPr>
      </w:pPr>
      <w:r w:rsidRPr="00690D0C">
        <w:rPr>
          <w:rFonts w:ascii="Arial" w:hAnsi="Arial" w:cs="Arial"/>
          <w:bCs/>
          <w:sz w:val="22"/>
          <w:szCs w:val="22"/>
        </w:rPr>
        <w:t xml:space="preserve">dopuści do przetwarzania danych osobowych jedynie osoby działające z jego upoważnienia oraz do przedmiotowych danych osobowych, do których dostęp jest niezbędny ze względu na realizację niniejszej </w:t>
      </w:r>
      <w:r w:rsidR="005958F6">
        <w:rPr>
          <w:rFonts w:ascii="Arial" w:hAnsi="Arial" w:cs="Arial"/>
          <w:bCs/>
          <w:sz w:val="22"/>
          <w:szCs w:val="22"/>
        </w:rPr>
        <w:t>umowy</w:t>
      </w:r>
      <w:r w:rsidRPr="00690D0C">
        <w:rPr>
          <w:rFonts w:ascii="Arial" w:hAnsi="Arial" w:cs="Arial"/>
          <w:bCs/>
          <w:sz w:val="22"/>
          <w:szCs w:val="22"/>
        </w:rPr>
        <w:t>, w związku z którą dochodzi do przetwarzania danych osobowych,</w:t>
      </w:r>
    </w:p>
    <w:p w14:paraId="528FCE72" w14:textId="77777777" w:rsidR="002D4B6A" w:rsidRPr="00690D0C" w:rsidRDefault="002D4B6A" w:rsidP="00FD4008">
      <w:pPr>
        <w:numPr>
          <w:ilvl w:val="0"/>
          <w:numId w:val="22"/>
        </w:numPr>
        <w:suppressAutoHyphens w:val="0"/>
        <w:spacing w:before="120"/>
        <w:jc w:val="both"/>
        <w:rPr>
          <w:rFonts w:ascii="Arial" w:hAnsi="Arial" w:cs="Arial"/>
          <w:bCs/>
          <w:sz w:val="22"/>
          <w:szCs w:val="22"/>
        </w:rPr>
      </w:pPr>
      <w:r w:rsidRPr="00690D0C">
        <w:rPr>
          <w:rFonts w:ascii="Arial" w:hAnsi="Arial" w:cs="Arial"/>
          <w:bCs/>
          <w:sz w:val="22"/>
          <w:szCs w:val="22"/>
        </w:rPr>
        <w:t>zapewnia, że osoby mające dostęp do danych osobowych, zobowiązane są do zachowania tajemnicy w zakresie przetwarzania danych osobowych,</w:t>
      </w:r>
    </w:p>
    <w:p w14:paraId="71EFD4C3" w14:textId="77777777" w:rsidR="002D4B6A" w:rsidRPr="00690D0C" w:rsidRDefault="002D4B6A" w:rsidP="00FD4008">
      <w:pPr>
        <w:numPr>
          <w:ilvl w:val="0"/>
          <w:numId w:val="22"/>
        </w:numPr>
        <w:suppressAutoHyphens w:val="0"/>
        <w:spacing w:before="120"/>
        <w:jc w:val="both"/>
        <w:rPr>
          <w:rFonts w:ascii="Arial" w:hAnsi="Arial" w:cs="Arial"/>
          <w:bCs/>
          <w:sz w:val="22"/>
          <w:szCs w:val="22"/>
        </w:rPr>
      </w:pPr>
      <w:r w:rsidRPr="00690D0C">
        <w:rPr>
          <w:rFonts w:ascii="Arial" w:hAnsi="Arial" w:cs="Arial"/>
          <w:bCs/>
          <w:sz w:val="22"/>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18C22584" w14:textId="77777777" w:rsidR="002D4B6A" w:rsidRPr="00690D0C" w:rsidRDefault="002D4B6A" w:rsidP="00FD4008">
      <w:pPr>
        <w:numPr>
          <w:ilvl w:val="0"/>
          <w:numId w:val="22"/>
        </w:numPr>
        <w:suppressAutoHyphens w:val="0"/>
        <w:spacing w:before="120"/>
        <w:jc w:val="both"/>
        <w:rPr>
          <w:rFonts w:ascii="Arial" w:hAnsi="Arial" w:cs="Arial"/>
          <w:bCs/>
          <w:sz w:val="22"/>
          <w:szCs w:val="22"/>
        </w:rPr>
      </w:pPr>
      <w:r w:rsidRPr="00690D0C">
        <w:rPr>
          <w:rFonts w:ascii="Arial" w:hAnsi="Arial" w:cs="Arial"/>
          <w:bCs/>
          <w:sz w:val="22"/>
          <w:szCs w:val="22"/>
        </w:rPr>
        <w:t>zapewnia wypełnienie obowiązków informacyjnych zgodnie z RODO.</w:t>
      </w:r>
    </w:p>
    <w:p w14:paraId="6B260959" w14:textId="19DA2974" w:rsidR="002D4B6A" w:rsidRPr="00690D0C" w:rsidRDefault="002D4B6A" w:rsidP="00FD4008">
      <w:pPr>
        <w:numPr>
          <w:ilvl w:val="0"/>
          <w:numId w:val="21"/>
        </w:numPr>
        <w:tabs>
          <w:tab w:val="left" w:pos="284"/>
        </w:tabs>
        <w:suppressAutoHyphens w:val="0"/>
        <w:spacing w:before="120"/>
        <w:ind w:left="284" w:hanging="284"/>
        <w:jc w:val="both"/>
        <w:rPr>
          <w:rFonts w:ascii="Arial" w:hAnsi="Arial" w:cs="Arial"/>
          <w:bCs/>
          <w:sz w:val="22"/>
          <w:szCs w:val="22"/>
        </w:rPr>
      </w:pPr>
      <w:bookmarkStart w:id="9" w:name="_Ref509418590"/>
      <w:r w:rsidRPr="00690D0C">
        <w:rPr>
          <w:rFonts w:ascii="Arial" w:hAnsi="Arial" w:cs="Arial"/>
          <w:bCs/>
          <w:sz w:val="22"/>
          <w:szCs w:val="22"/>
        </w:rPr>
        <w:t xml:space="preserve">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w:t>
      </w:r>
      <w:r w:rsidR="005958F6">
        <w:rPr>
          <w:rFonts w:ascii="Arial" w:hAnsi="Arial" w:cs="Arial"/>
          <w:bCs/>
          <w:sz w:val="22"/>
          <w:szCs w:val="22"/>
        </w:rPr>
        <w:t>umowy</w:t>
      </w:r>
      <w:r w:rsidRPr="00690D0C">
        <w:rPr>
          <w:rFonts w:ascii="Arial" w:hAnsi="Arial" w:cs="Arial"/>
          <w:bCs/>
          <w:sz w:val="22"/>
          <w:szCs w:val="22"/>
        </w:rPr>
        <w:t>. </w:t>
      </w:r>
      <w:bookmarkEnd w:id="9"/>
    </w:p>
    <w:p w14:paraId="2D4197B7" w14:textId="2985FA1D" w:rsidR="002D4B6A" w:rsidRPr="00690D0C" w:rsidRDefault="002D4B6A" w:rsidP="00FD4008">
      <w:pPr>
        <w:numPr>
          <w:ilvl w:val="0"/>
          <w:numId w:val="21"/>
        </w:numPr>
        <w:tabs>
          <w:tab w:val="left" w:pos="284"/>
        </w:tabs>
        <w:suppressAutoHyphens w:val="0"/>
        <w:spacing w:before="120"/>
        <w:ind w:left="284" w:hanging="284"/>
        <w:jc w:val="both"/>
        <w:rPr>
          <w:rFonts w:ascii="Arial" w:hAnsi="Arial" w:cs="Arial"/>
          <w:bCs/>
          <w:sz w:val="22"/>
          <w:szCs w:val="22"/>
        </w:rPr>
      </w:pPr>
      <w:r w:rsidRPr="00690D0C">
        <w:rPr>
          <w:rFonts w:ascii="Arial" w:hAnsi="Arial" w:cs="Arial"/>
          <w:bCs/>
          <w:sz w:val="22"/>
          <w:szCs w:val="22"/>
        </w:rPr>
        <w:t xml:space="preserve">W przypadku stwierdzenia naruszenia ochrony danych osobowych przetwarzanych w związku z realizacją niniejszej </w:t>
      </w:r>
      <w:r w:rsidR="005958F6">
        <w:rPr>
          <w:rFonts w:ascii="Arial" w:hAnsi="Arial" w:cs="Arial"/>
          <w:bCs/>
          <w:sz w:val="22"/>
          <w:szCs w:val="22"/>
        </w:rPr>
        <w:t>umowy</w:t>
      </w:r>
      <w:r w:rsidRPr="00690D0C">
        <w:rPr>
          <w:rFonts w:ascii="Arial" w:hAnsi="Arial" w:cs="Arial"/>
          <w:bCs/>
          <w:sz w:val="22"/>
          <w:szCs w:val="22"/>
        </w:rPr>
        <w:t>,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48660F09" w14:textId="4B496956" w:rsidR="002D4B6A" w:rsidRPr="00690D0C" w:rsidRDefault="002D4B6A" w:rsidP="00FD4008">
      <w:pPr>
        <w:numPr>
          <w:ilvl w:val="0"/>
          <w:numId w:val="21"/>
        </w:numPr>
        <w:tabs>
          <w:tab w:val="left" w:pos="284"/>
        </w:tabs>
        <w:suppressAutoHyphens w:val="0"/>
        <w:spacing w:before="120"/>
        <w:ind w:left="284" w:hanging="284"/>
        <w:jc w:val="both"/>
        <w:rPr>
          <w:rFonts w:ascii="Arial" w:hAnsi="Arial" w:cs="Arial"/>
          <w:bCs/>
          <w:sz w:val="22"/>
          <w:szCs w:val="22"/>
        </w:rPr>
      </w:pPr>
      <w:r w:rsidRPr="00690D0C">
        <w:rPr>
          <w:rFonts w:ascii="Arial" w:hAnsi="Arial" w:cs="Arial"/>
          <w:bCs/>
          <w:sz w:val="22"/>
          <w:szCs w:val="22"/>
        </w:rPr>
        <w:t xml:space="preserve">W przypadku zakończenia realizacji niniejszej </w:t>
      </w:r>
      <w:r w:rsidR="005958F6">
        <w:rPr>
          <w:rFonts w:ascii="Arial" w:hAnsi="Arial" w:cs="Arial"/>
          <w:bCs/>
          <w:sz w:val="22"/>
          <w:szCs w:val="22"/>
        </w:rPr>
        <w:t>umowy</w:t>
      </w:r>
      <w:r w:rsidRPr="00690D0C">
        <w:rPr>
          <w:rFonts w:ascii="Arial" w:hAnsi="Arial" w:cs="Arial"/>
          <w:bCs/>
          <w:sz w:val="22"/>
          <w:szCs w:val="22"/>
        </w:rPr>
        <w:t xml:space="preserve">, Wykonawca zobowiązany jest zaprzestać przetwarzania danych osobowych gromadzonych na potrzeby realizacji </w:t>
      </w:r>
      <w:r w:rsidR="005958F6">
        <w:rPr>
          <w:rFonts w:ascii="Arial" w:hAnsi="Arial" w:cs="Arial"/>
          <w:bCs/>
          <w:sz w:val="22"/>
          <w:szCs w:val="22"/>
        </w:rPr>
        <w:t>umowy</w:t>
      </w:r>
      <w:r w:rsidRPr="00690D0C">
        <w:rPr>
          <w:rFonts w:ascii="Arial" w:hAnsi="Arial" w:cs="Arial"/>
          <w:bCs/>
          <w:sz w:val="22"/>
          <w:szCs w:val="22"/>
        </w:rPr>
        <w:t xml:space="preserve"> </w:t>
      </w:r>
      <w:r w:rsidRPr="00690D0C">
        <w:rPr>
          <w:rFonts w:ascii="Arial" w:hAnsi="Arial" w:cs="Arial"/>
          <w:bCs/>
          <w:sz w:val="22"/>
          <w:szCs w:val="22"/>
        </w:rPr>
        <w:br/>
        <w:t>i usunąć je w taki sposób, aby nie było możliwe ponowne ich odtworzenie. Obowiązek, o</w:t>
      </w:r>
      <w:r w:rsidR="00EE19AC">
        <w:rPr>
          <w:rFonts w:ascii="Arial" w:hAnsi="Arial" w:cs="Arial"/>
          <w:bCs/>
          <w:sz w:val="22"/>
          <w:szCs w:val="22"/>
        </w:rPr>
        <w:t> </w:t>
      </w:r>
      <w:r w:rsidRPr="00690D0C">
        <w:rPr>
          <w:rFonts w:ascii="Arial" w:hAnsi="Arial" w:cs="Arial"/>
          <w:bCs/>
          <w:sz w:val="22"/>
          <w:szCs w:val="22"/>
        </w:rPr>
        <w:t xml:space="preserve">którym mowa w zdaniu poprzednim, wykonuje niezwłocznie po zakończeniu realizacji </w:t>
      </w:r>
      <w:r w:rsidR="005958F6">
        <w:rPr>
          <w:rFonts w:ascii="Arial" w:hAnsi="Arial" w:cs="Arial"/>
          <w:bCs/>
          <w:sz w:val="22"/>
          <w:szCs w:val="22"/>
        </w:rPr>
        <w:t>umowy</w:t>
      </w:r>
      <w:r w:rsidRPr="00690D0C">
        <w:rPr>
          <w:rFonts w:ascii="Arial" w:hAnsi="Arial" w:cs="Arial"/>
          <w:bCs/>
          <w:sz w:val="22"/>
          <w:szCs w:val="22"/>
        </w:rPr>
        <w:t xml:space="preserve">, chyba że przepisy prawa nakazują Wykonawcy dalsze ich przechowywanie. W takim przypadku </w:t>
      </w:r>
      <w:r w:rsidRPr="00690D0C">
        <w:rPr>
          <w:rFonts w:ascii="Arial" w:hAnsi="Arial" w:cs="Arial"/>
          <w:bCs/>
          <w:sz w:val="22"/>
          <w:szCs w:val="22"/>
        </w:rPr>
        <w:br/>
        <w:t xml:space="preserve">za przetwarzanie wyżej wymienionych danych po rozwiązaniu przedmiotowej </w:t>
      </w:r>
      <w:r w:rsidR="005958F6">
        <w:rPr>
          <w:rFonts w:ascii="Arial" w:hAnsi="Arial" w:cs="Arial"/>
          <w:bCs/>
          <w:sz w:val="22"/>
          <w:szCs w:val="22"/>
        </w:rPr>
        <w:t>umowy</w:t>
      </w:r>
      <w:r w:rsidRPr="00690D0C">
        <w:rPr>
          <w:rFonts w:ascii="Arial" w:hAnsi="Arial" w:cs="Arial"/>
          <w:bCs/>
          <w:sz w:val="22"/>
          <w:szCs w:val="22"/>
        </w:rPr>
        <w:t xml:space="preserve"> Wykonawca odpowiada jak administrator.</w:t>
      </w:r>
    </w:p>
    <w:p w14:paraId="0E5BB805" w14:textId="6D41A5F4" w:rsidR="002D4B6A" w:rsidRPr="00690D0C" w:rsidRDefault="002D4B6A" w:rsidP="00FD4008">
      <w:pPr>
        <w:numPr>
          <w:ilvl w:val="0"/>
          <w:numId w:val="21"/>
        </w:numPr>
        <w:tabs>
          <w:tab w:val="left" w:pos="284"/>
        </w:tabs>
        <w:suppressAutoHyphens w:val="0"/>
        <w:spacing w:before="120"/>
        <w:ind w:left="284" w:hanging="284"/>
        <w:jc w:val="both"/>
        <w:rPr>
          <w:rFonts w:ascii="Arial" w:hAnsi="Arial" w:cs="Arial"/>
          <w:bCs/>
          <w:sz w:val="22"/>
          <w:szCs w:val="22"/>
        </w:rPr>
      </w:pPr>
      <w:r w:rsidRPr="00690D0C">
        <w:rPr>
          <w:rFonts w:ascii="Arial" w:hAnsi="Arial" w:cs="Arial"/>
          <w:bCs/>
          <w:sz w:val="22"/>
          <w:szCs w:val="22"/>
        </w:rPr>
        <w:t xml:space="preserve">Wykonawca zobowiązany jest zachować poufność informacji dotyczących Zamawiającego zgodnie z przepisami ustawy z dnia 16 lutego </w:t>
      </w:r>
      <w:proofErr w:type="gramStart"/>
      <w:r w:rsidRPr="00690D0C">
        <w:rPr>
          <w:rFonts w:ascii="Arial" w:hAnsi="Arial" w:cs="Arial"/>
          <w:bCs/>
          <w:sz w:val="22"/>
          <w:szCs w:val="22"/>
        </w:rPr>
        <w:t>2007r.</w:t>
      </w:r>
      <w:proofErr w:type="gramEnd"/>
      <w:r w:rsidRPr="00690D0C">
        <w:rPr>
          <w:rFonts w:ascii="Arial" w:hAnsi="Arial" w:cs="Arial"/>
          <w:bCs/>
          <w:sz w:val="22"/>
          <w:szCs w:val="22"/>
        </w:rPr>
        <w:t xml:space="preserve"> o ochronie konkurencji i konsumentów </w:t>
      </w:r>
      <w:r w:rsidRPr="00690D0C">
        <w:rPr>
          <w:rFonts w:ascii="Arial" w:hAnsi="Arial" w:cs="Arial"/>
          <w:bCs/>
          <w:sz w:val="22"/>
          <w:szCs w:val="22"/>
        </w:rPr>
        <w:br/>
        <w:t xml:space="preserve">(tj. Dz.U. z 2024 poz. </w:t>
      </w:r>
      <w:r w:rsidR="00D933DD">
        <w:rPr>
          <w:rFonts w:ascii="Arial" w:hAnsi="Arial" w:cs="Arial"/>
          <w:bCs/>
          <w:sz w:val="22"/>
          <w:szCs w:val="22"/>
        </w:rPr>
        <w:t>1616</w:t>
      </w:r>
      <w:r w:rsidRPr="00690D0C">
        <w:rPr>
          <w:rFonts w:ascii="Arial" w:hAnsi="Arial" w:cs="Arial"/>
          <w:bCs/>
          <w:sz w:val="22"/>
          <w:szCs w:val="22"/>
        </w:rPr>
        <w:t>)</w:t>
      </w:r>
    </w:p>
    <w:p w14:paraId="6FAF52EF" w14:textId="64D2A0C5" w:rsidR="002D4B6A" w:rsidRPr="00690D0C" w:rsidRDefault="002D4B6A" w:rsidP="00FD4008">
      <w:pPr>
        <w:numPr>
          <w:ilvl w:val="0"/>
          <w:numId w:val="21"/>
        </w:numPr>
        <w:tabs>
          <w:tab w:val="left" w:pos="284"/>
        </w:tabs>
        <w:suppressAutoHyphens w:val="0"/>
        <w:spacing w:before="120"/>
        <w:ind w:left="284" w:hanging="284"/>
        <w:jc w:val="both"/>
        <w:rPr>
          <w:rFonts w:ascii="Arial" w:hAnsi="Arial" w:cs="Arial"/>
          <w:bCs/>
          <w:sz w:val="22"/>
          <w:szCs w:val="22"/>
        </w:rPr>
      </w:pPr>
      <w:r w:rsidRPr="00690D0C">
        <w:rPr>
          <w:rFonts w:ascii="Arial" w:hAnsi="Arial" w:cs="Arial"/>
          <w:bCs/>
          <w:sz w:val="22"/>
          <w:szCs w:val="22"/>
        </w:rPr>
        <w:t xml:space="preserve">Strony </w:t>
      </w:r>
      <w:r w:rsidR="005958F6">
        <w:rPr>
          <w:rFonts w:ascii="Arial" w:hAnsi="Arial" w:cs="Arial"/>
          <w:bCs/>
          <w:sz w:val="22"/>
          <w:szCs w:val="22"/>
        </w:rPr>
        <w:t>umowy</w:t>
      </w:r>
      <w:r w:rsidRPr="00690D0C">
        <w:rPr>
          <w:rFonts w:ascii="Arial" w:hAnsi="Arial" w:cs="Arial"/>
          <w:bCs/>
          <w:sz w:val="22"/>
          <w:szCs w:val="22"/>
        </w:rPr>
        <w:t xml:space="preserve"> zobowiązują się do zachowania zasad poufności w stosunku do wszelkich informacji, w szczególności o danych osobowych, w których posiadanie weszły lub wejdą </w:t>
      </w:r>
      <w:r w:rsidRPr="00690D0C">
        <w:rPr>
          <w:rFonts w:ascii="Arial" w:hAnsi="Arial" w:cs="Arial"/>
          <w:bCs/>
          <w:sz w:val="22"/>
          <w:szCs w:val="22"/>
        </w:rPr>
        <w:br/>
        <w:t xml:space="preserve">w związku z realizacją niniejszej </w:t>
      </w:r>
      <w:r w:rsidR="005958F6">
        <w:rPr>
          <w:rFonts w:ascii="Arial" w:hAnsi="Arial" w:cs="Arial"/>
          <w:bCs/>
          <w:sz w:val="22"/>
          <w:szCs w:val="22"/>
        </w:rPr>
        <w:t>umowy</w:t>
      </w:r>
      <w:r w:rsidRPr="00690D0C">
        <w:rPr>
          <w:rFonts w:ascii="Arial" w:hAnsi="Arial" w:cs="Arial"/>
          <w:bCs/>
          <w:sz w:val="22"/>
          <w:szCs w:val="22"/>
        </w:rPr>
        <w:t xml:space="preserve">. Strony </w:t>
      </w:r>
      <w:r w:rsidR="005958F6">
        <w:rPr>
          <w:rFonts w:ascii="Arial" w:hAnsi="Arial" w:cs="Arial"/>
          <w:bCs/>
          <w:sz w:val="22"/>
          <w:szCs w:val="22"/>
        </w:rPr>
        <w:t>umowy</w:t>
      </w:r>
      <w:r w:rsidRPr="00690D0C">
        <w:rPr>
          <w:rFonts w:ascii="Arial" w:hAnsi="Arial" w:cs="Arial"/>
          <w:bCs/>
          <w:sz w:val="22"/>
          <w:szCs w:val="22"/>
        </w:rPr>
        <w:t xml:space="preserve"> zobowiązują się również do zachowania w tajemnicy oraz odpowiedniego zabezpieczenia wszelkich dokumentów przekazanych przez drugą Stronę; uzyskane informacje oraz otrzymane dokumenty mogą być wykorzystywane wyłącznie w celach związanych z realizacją </w:t>
      </w:r>
      <w:r w:rsidR="005958F6">
        <w:rPr>
          <w:rFonts w:ascii="Arial" w:hAnsi="Arial" w:cs="Arial"/>
          <w:bCs/>
          <w:sz w:val="22"/>
          <w:szCs w:val="22"/>
        </w:rPr>
        <w:t>umowy</w:t>
      </w:r>
      <w:r w:rsidRPr="00690D0C">
        <w:rPr>
          <w:rFonts w:ascii="Arial" w:hAnsi="Arial" w:cs="Arial"/>
          <w:bCs/>
          <w:sz w:val="22"/>
          <w:szCs w:val="22"/>
        </w:rPr>
        <w:t>.</w:t>
      </w:r>
    </w:p>
    <w:p w14:paraId="340D80BA" w14:textId="6D12C9C2" w:rsidR="002D4B6A" w:rsidRPr="00690D0C" w:rsidRDefault="002D4B6A" w:rsidP="00FD4008">
      <w:pPr>
        <w:numPr>
          <w:ilvl w:val="0"/>
          <w:numId w:val="21"/>
        </w:numPr>
        <w:tabs>
          <w:tab w:val="left" w:pos="284"/>
        </w:tabs>
        <w:suppressAutoHyphens w:val="0"/>
        <w:spacing w:before="120"/>
        <w:ind w:left="284" w:hanging="284"/>
        <w:jc w:val="both"/>
        <w:rPr>
          <w:rFonts w:ascii="Arial" w:hAnsi="Arial" w:cs="Arial"/>
          <w:bCs/>
          <w:sz w:val="22"/>
          <w:szCs w:val="22"/>
        </w:rPr>
      </w:pPr>
      <w:r w:rsidRPr="00690D0C">
        <w:rPr>
          <w:rFonts w:ascii="Arial" w:hAnsi="Arial" w:cs="Arial"/>
          <w:bCs/>
          <w:sz w:val="22"/>
          <w:szCs w:val="22"/>
        </w:rPr>
        <w:lastRenderedPageBreak/>
        <w:t>Zapisy wskazane w niniejszym paragrafie mają odpowiednio zastosowanie do podwykonawców, którzy przekazują Wykonawcy lub Zamawiającemu dane osobowe lub którym przekazywane są przedmiotowe dane.</w:t>
      </w:r>
    </w:p>
    <w:p w14:paraId="60DEB4B2" w14:textId="519576DA" w:rsidR="00F6262D" w:rsidRPr="00690D0C" w:rsidRDefault="002D4B6A" w:rsidP="00511962">
      <w:pPr>
        <w:numPr>
          <w:ilvl w:val="0"/>
          <w:numId w:val="21"/>
        </w:numPr>
        <w:tabs>
          <w:tab w:val="left" w:pos="284"/>
        </w:tabs>
        <w:suppressAutoHyphens w:val="0"/>
        <w:spacing w:before="120"/>
        <w:ind w:left="284" w:hanging="284"/>
        <w:jc w:val="both"/>
        <w:rPr>
          <w:rFonts w:ascii="Arial" w:hAnsi="Arial" w:cs="Arial"/>
          <w:sz w:val="22"/>
          <w:szCs w:val="22"/>
        </w:rPr>
      </w:pPr>
      <w:r w:rsidRPr="00690D0C">
        <w:rPr>
          <w:rFonts w:ascii="Arial" w:hAnsi="Arial" w:cs="Arial"/>
          <w:bCs/>
          <w:sz w:val="22"/>
          <w:szCs w:val="22"/>
        </w:rPr>
        <w:t xml:space="preserve">Wykonawcy znany jest fakt, iż treść niniejszej </w:t>
      </w:r>
      <w:r w:rsidR="005958F6">
        <w:rPr>
          <w:rFonts w:ascii="Arial" w:hAnsi="Arial" w:cs="Arial"/>
          <w:bCs/>
          <w:sz w:val="22"/>
          <w:szCs w:val="22"/>
        </w:rPr>
        <w:t>umowy</w:t>
      </w:r>
      <w:r w:rsidRPr="00690D0C">
        <w:rPr>
          <w:rFonts w:ascii="Arial" w:hAnsi="Arial" w:cs="Arial"/>
          <w:bCs/>
          <w:sz w:val="22"/>
          <w:szCs w:val="22"/>
        </w:rPr>
        <w:t xml:space="preserve">, stanowią informację publiczną która podlega udostępnianiu w trybie ustawy z 6 września 2001 r. </w:t>
      </w:r>
      <w:r w:rsidRPr="00690D0C">
        <w:rPr>
          <w:rFonts w:ascii="Arial" w:hAnsi="Arial" w:cs="Arial"/>
          <w:bCs/>
          <w:iCs/>
          <w:sz w:val="22"/>
          <w:szCs w:val="22"/>
        </w:rPr>
        <w:t xml:space="preserve">o dostępie do informacji publicznej (Dz. U. </w:t>
      </w:r>
      <w:r w:rsidRPr="00690D0C">
        <w:rPr>
          <w:rFonts w:ascii="Arial" w:hAnsi="Arial" w:cs="Arial"/>
          <w:iCs/>
          <w:sz w:val="22"/>
          <w:szCs w:val="22"/>
        </w:rPr>
        <w:t>2022 r. poz. 902</w:t>
      </w:r>
      <w:r w:rsidRPr="00690D0C">
        <w:rPr>
          <w:rFonts w:ascii="Arial" w:hAnsi="Arial" w:cs="Arial"/>
          <w:bCs/>
          <w:iCs/>
          <w:sz w:val="22"/>
          <w:szCs w:val="22"/>
        </w:rPr>
        <w:t>)</w:t>
      </w:r>
      <w:r w:rsidR="00F6262D" w:rsidRPr="00690D0C">
        <w:rPr>
          <w:rFonts w:ascii="Arial" w:hAnsi="Arial" w:cs="Arial"/>
          <w:sz w:val="22"/>
          <w:szCs w:val="22"/>
        </w:rPr>
        <w:t>.</w:t>
      </w:r>
    </w:p>
    <w:p w14:paraId="7FA74551" w14:textId="0FCB178E" w:rsidR="00AA4640" w:rsidRDefault="00AA4640" w:rsidP="00A64058">
      <w:pPr>
        <w:pStyle w:val="Nagwek2"/>
        <w:spacing w:before="360" w:after="120"/>
        <w:rPr>
          <w:rFonts w:eastAsia="Calibri" w:cs="Arial"/>
          <w:b w:val="0"/>
          <w:bCs w:val="0"/>
          <w:color w:val="000000" w:themeColor="text1"/>
          <w:szCs w:val="22"/>
          <w:lang w:eastAsia="en-US"/>
        </w:rPr>
      </w:pPr>
      <w:r w:rsidRPr="00AA214B">
        <w:rPr>
          <w:rFonts w:eastAsia="Calibri" w:cs="Arial"/>
          <w:color w:val="000000" w:themeColor="text1"/>
          <w:szCs w:val="22"/>
          <w:lang w:eastAsia="en-US"/>
        </w:rPr>
        <w:t>§ 1</w:t>
      </w:r>
      <w:r>
        <w:rPr>
          <w:rFonts w:eastAsia="Calibri" w:cs="Arial"/>
          <w:color w:val="000000" w:themeColor="text1"/>
          <w:szCs w:val="22"/>
          <w:lang w:eastAsia="en-US"/>
        </w:rPr>
        <w:t>4</w:t>
      </w:r>
      <w:r w:rsidR="00A64058">
        <w:rPr>
          <w:rFonts w:eastAsia="Calibri" w:cs="Arial"/>
          <w:color w:val="000000" w:themeColor="text1"/>
          <w:szCs w:val="22"/>
          <w:lang w:eastAsia="en-US"/>
        </w:rPr>
        <w:t xml:space="preserve"> </w:t>
      </w:r>
      <w:r w:rsidRPr="00AA4640">
        <w:rPr>
          <w:rFonts w:eastAsia="Calibri" w:cs="Arial"/>
          <w:color w:val="000000" w:themeColor="text1"/>
          <w:szCs w:val="22"/>
          <w:lang w:eastAsia="en-US"/>
        </w:rPr>
        <w:t>Waloryzacja wynagrodzenia</w:t>
      </w:r>
    </w:p>
    <w:p w14:paraId="360AB27C" w14:textId="70FB92F1" w:rsidR="006251D9" w:rsidRDefault="00F1177A" w:rsidP="00F1177A">
      <w:pPr>
        <w:pStyle w:val="Akapitzlist"/>
        <w:numPr>
          <w:ilvl w:val="0"/>
          <w:numId w:val="28"/>
        </w:numPr>
        <w:shd w:val="clear" w:color="auto" w:fill="FFFFFF"/>
        <w:contextualSpacing/>
        <w:jc w:val="both"/>
        <w:rPr>
          <w:rFonts w:ascii="Arial" w:hAnsi="Arial" w:cs="Arial"/>
          <w:bCs/>
          <w:sz w:val="22"/>
          <w:szCs w:val="22"/>
        </w:rPr>
      </w:pPr>
      <w:r w:rsidRPr="00F1177A">
        <w:rPr>
          <w:rFonts w:ascii="Arial" w:hAnsi="Arial" w:cs="Arial"/>
          <w:bCs/>
          <w:sz w:val="22"/>
          <w:szCs w:val="22"/>
        </w:rPr>
        <w:t xml:space="preserve">Na podstawie art. 439 ustawy </w:t>
      </w:r>
      <w:proofErr w:type="spellStart"/>
      <w:r w:rsidRPr="00F1177A">
        <w:rPr>
          <w:rFonts w:ascii="Arial" w:hAnsi="Arial" w:cs="Arial"/>
          <w:bCs/>
          <w:sz w:val="22"/>
          <w:szCs w:val="22"/>
        </w:rPr>
        <w:t>P</w:t>
      </w:r>
      <w:r w:rsidR="00373D7F">
        <w:rPr>
          <w:rFonts w:ascii="Arial" w:hAnsi="Arial" w:cs="Arial"/>
          <w:bCs/>
          <w:sz w:val="22"/>
          <w:szCs w:val="22"/>
        </w:rPr>
        <w:t>zp</w:t>
      </w:r>
      <w:proofErr w:type="spellEnd"/>
      <w:r w:rsidRPr="00F1177A">
        <w:rPr>
          <w:rFonts w:ascii="Arial" w:hAnsi="Arial" w:cs="Arial"/>
          <w:bCs/>
          <w:sz w:val="22"/>
          <w:szCs w:val="22"/>
        </w:rPr>
        <w:t xml:space="preserve"> Strony przewidują możliwość zmiany wynagrodzenia </w:t>
      </w:r>
      <w:r>
        <w:rPr>
          <w:rFonts w:ascii="Arial" w:hAnsi="Arial" w:cs="Arial"/>
          <w:bCs/>
          <w:sz w:val="22"/>
          <w:szCs w:val="22"/>
        </w:rPr>
        <w:t>Wykonawcy</w:t>
      </w:r>
      <w:r w:rsidRPr="00F1177A">
        <w:rPr>
          <w:rFonts w:ascii="Arial" w:hAnsi="Arial" w:cs="Arial"/>
          <w:bCs/>
          <w:sz w:val="22"/>
          <w:szCs w:val="22"/>
        </w:rPr>
        <w:t xml:space="preserve"> w przypadku zmiany cen</w:t>
      </w:r>
      <w:r w:rsidR="006251D9">
        <w:rPr>
          <w:rFonts w:ascii="Arial" w:hAnsi="Arial" w:cs="Arial"/>
          <w:bCs/>
          <w:sz w:val="22"/>
          <w:szCs w:val="22"/>
        </w:rPr>
        <w:t xml:space="preserve"> energii</w:t>
      </w:r>
      <w:r w:rsidRPr="00F1177A">
        <w:rPr>
          <w:rFonts w:ascii="Arial" w:hAnsi="Arial" w:cs="Arial"/>
          <w:bCs/>
          <w:sz w:val="22"/>
          <w:szCs w:val="22"/>
        </w:rPr>
        <w:t xml:space="preserve"> lub kosztów związanych z realizacją zamówienia</w:t>
      </w:r>
      <w:r w:rsidR="006251D9">
        <w:rPr>
          <w:rFonts w:ascii="Arial" w:hAnsi="Arial" w:cs="Arial"/>
          <w:bCs/>
          <w:sz w:val="22"/>
          <w:szCs w:val="22"/>
        </w:rPr>
        <w:t>,</w:t>
      </w:r>
      <w:r w:rsidR="006251D9" w:rsidRPr="006251D9">
        <w:rPr>
          <w:rFonts w:ascii="Arial" w:hAnsi="Arial" w:cs="Arial"/>
          <w:bCs/>
          <w:sz w:val="22"/>
          <w:szCs w:val="22"/>
        </w:rPr>
        <w:t xml:space="preserve"> </w:t>
      </w:r>
      <w:r w:rsidR="006251D9" w:rsidRPr="00F1177A">
        <w:rPr>
          <w:rFonts w:ascii="Arial" w:hAnsi="Arial" w:cs="Arial"/>
          <w:bCs/>
          <w:sz w:val="22"/>
          <w:szCs w:val="22"/>
        </w:rPr>
        <w:t>zgodnie z poniższymi zasadami</w:t>
      </w:r>
      <w:r w:rsidR="006251D9">
        <w:rPr>
          <w:rFonts w:ascii="Arial" w:hAnsi="Arial" w:cs="Arial"/>
          <w:bCs/>
          <w:sz w:val="22"/>
          <w:szCs w:val="22"/>
        </w:rPr>
        <w:t>.</w:t>
      </w:r>
    </w:p>
    <w:p w14:paraId="1066AE2D" w14:textId="07004FA5" w:rsidR="00F1177A" w:rsidRDefault="006251D9" w:rsidP="00F1177A">
      <w:pPr>
        <w:pStyle w:val="Akapitzlist"/>
        <w:numPr>
          <w:ilvl w:val="0"/>
          <w:numId w:val="28"/>
        </w:numPr>
        <w:shd w:val="clear" w:color="auto" w:fill="FFFFFF"/>
        <w:contextualSpacing/>
        <w:jc w:val="both"/>
        <w:rPr>
          <w:rFonts w:ascii="Arial" w:hAnsi="Arial" w:cs="Arial"/>
          <w:bCs/>
          <w:sz w:val="22"/>
          <w:szCs w:val="22"/>
        </w:rPr>
      </w:pPr>
      <w:r>
        <w:rPr>
          <w:rFonts w:ascii="Arial" w:hAnsi="Arial" w:cs="Arial"/>
          <w:bCs/>
          <w:sz w:val="22"/>
          <w:szCs w:val="22"/>
        </w:rPr>
        <w:t>Zapisy niniejszego paragrafu mają zastosowanie w przypadku wzrostu cen</w:t>
      </w:r>
      <w:r w:rsidR="007261F2">
        <w:rPr>
          <w:rFonts w:ascii="Arial" w:hAnsi="Arial" w:cs="Arial"/>
          <w:bCs/>
          <w:sz w:val="22"/>
          <w:szCs w:val="22"/>
        </w:rPr>
        <w:t>y jednostkowej za 1 kWh powyżej 2%.</w:t>
      </w:r>
      <w:r>
        <w:rPr>
          <w:rFonts w:ascii="Arial" w:hAnsi="Arial" w:cs="Arial"/>
          <w:bCs/>
          <w:sz w:val="22"/>
          <w:szCs w:val="22"/>
        </w:rPr>
        <w:t xml:space="preserve"> </w:t>
      </w:r>
    </w:p>
    <w:p w14:paraId="28CE931F" w14:textId="5F94C5DA" w:rsidR="007261F2" w:rsidRPr="007261F2" w:rsidRDefault="007261F2" w:rsidP="00EE19AC">
      <w:pPr>
        <w:pStyle w:val="Akapitzlist"/>
        <w:numPr>
          <w:ilvl w:val="0"/>
          <w:numId w:val="28"/>
        </w:numPr>
        <w:jc w:val="both"/>
        <w:rPr>
          <w:rFonts w:ascii="Arial" w:hAnsi="Arial" w:cs="Arial"/>
          <w:bCs/>
          <w:sz w:val="22"/>
          <w:szCs w:val="22"/>
        </w:rPr>
      </w:pPr>
      <w:r w:rsidRPr="007261F2">
        <w:rPr>
          <w:rFonts w:ascii="Arial" w:hAnsi="Arial" w:cs="Arial"/>
          <w:bCs/>
          <w:sz w:val="22"/>
          <w:szCs w:val="22"/>
        </w:rPr>
        <w:t xml:space="preserve">Strony zgodnie ustalają, że waloryzacja wynagrodzenia w zakresie zmian wysokości cen jednostkowych może dotyczyć jedynie okresu realizacji zamówienia przypadającego po upływie 6 miesięcy od zawarcia </w:t>
      </w:r>
      <w:r w:rsidR="00424208">
        <w:rPr>
          <w:rFonts w:ascii="Arial" w:hAnsi="Arial" w:cs="Arial"/>
          <w:bCs/>
          <w:sz w:val="22"/>
          <w:szCs w:val="22"/>
        </w:rPr>
        <w:t>u</w:t>
      </w:r>
      <w:r w:rsidR="005958F6">
        <w:rPr>
          <w:rFonts w:ascii="Arial" w:hAnsi="Arial" w:cs="Arial"/>
          <w:bCs/>
          <w:sz w:val="22"/>
          <w:szCs w:val="22"/>
        </w:rPr>
        <w:t>mowy</w:t>
      </w:r>
      <w:r w:rsidRPr="007261F2">
        <w:rPr>
          <w:rFonts w:ascii="Arial" w:hAnsi="Arial" w:cs="Arial"/>
          <w:bCs/>
          <w:sz w:val="22"/>
          <w:szCs w:val="22"/>
        </w:rPr>
        <w:t>.</w:t>
      </w:r>
    </w:p>
    <w:p w14:paraId="41DC59B8" w14:textId="3510827D" w:rsidR="00F1177A" w:rsidRPr="00F1177A" w:rsidRDefault="00F1177A" w:rsidP="00F1177A">
      <w:pPr>
        <w:pStyle w:val="Akapitzlist"/>
        <w:numPr>
          <w:ilvl w:val="0"/>
          <w:numId w:val="28"/>
        </w:numPr>
        <w:shd w:val="clear" w:color="auto" w:fill="FFFFFF"/>
        <w:contextualSpacing/>
        <w:jc w:val="both"/>
        <w:rPr>
          <w:rFonts w:ascii="Arial" w:hAnsi="Arial" w:cs="Arial"/>
          <w:bCs/>
          <w:sz w:val="22"/>
          <w:szCs w:val="22"/>
        </w:rPr>
      </w:pPr>
      <w:r w:rsidRPr="00F1177A">
        <w:rPr>
          <w:rFonts w:ascii="Arial" w:hAnsi="Arial" w:cs="Arial"/>
          <w:bCs/>
          <w:sz w:val="22"/>
          <w:szCs w:val="22"/>
        </w:rPr>
        <w:t>Strona składając wniosek o zmianę, powinna przedstawić w szczególności:</w:t>
      </w:r>
    </w:p>
    <w:p w14:paraId="3D6ABA0A" w14:textId="5A410803" w:rsidR="00F1177A" w:rsidRPr="00F1177A" w:rsidRDefault="00F1177A" w:rsidP="006E013D">
      <w:pPr>
        <w:pStyle w:val="Akapitzlist"/>
        <w:numPr>
          <w:ilvl w:val="0"/>
          <w:numId w:val="30"/>
        </w:numPr>
        <w:shd w:val="clear" w:color="auto" w:fill="FFFFFF"/>
        <w:ind w:left="851"/>
        <w:contextualSpacing/>
        <w:jc w:val="both"/>
        <w:rPr>
          <w:rFonts w:ascii="Arial" w:hAnsi="Arial" w:cs="Arial"/>
          <w:bCs/>
          <w:sz w:val="22"/>
          <w:szCs w:val="22"/>
        </w:rPr>
      </w:pPr>
      <w:r w:rsidRPr="00F1177A">
        <w:rPr>
          <w:rFonts w:ascii="Arial" w:hAnsi="Arial" w:cs="Arial"/>
          <w:bCs/>
          <w:sz w:val="22"/>
          <w:szCs w:val="22"/>
        </w:rPr>
        <w:t>Wyliczenie wnioskowanej kwoty zmiany wynagrodzenia</w:t>
      </w:r>
      <w:r w:rsidR="00584199">
        <w:rPr>
          <w:rFonts w:ascii="Arial" w:hAnsi="Arial" w:cs="Arial"/>
          <w:bCs/>
          <w:sz w:val="22"/>
          <w:szCs w:val="22"/>
        </w:rPr>
        <w:t xml:space="preserve"> oraz</w:t>
      </w:r>
      <w:r w:rsidRPr="00F1177A">
        <w:rPr>
          <w:rFonts w:ascii="Arial" w:hAnsi="Arial" w:cs="Arial"/>
          <w:bCs/>
          <w:sz w:val="22"/>
          <w:szCs w:val="22"/>
        </w:rPr>
        <w:t xml:space="preserve"> pozostałej do końca trwania zamówienia szacowanej ilości </w:t>
      </w:r>
      <w:r>
        <w:rPr>
          <w:rFonts w:ascii="Arial" w:hAnsi="Arial" w:cs="Arial"/>
          <w:bCs/>
          <w:sz w:val="22"/>
          <w:szCs w:val="22"/>
        </w:rPr>
        <w:t>energii</w:t>
      </w:r>
      <w:r w:rsidRPr="00F1177A">
        <w:rPr>
          <w:rFonts w:ascii="Arial" w:hAnsi="Arial" w:cs="Arial"/>
          <w:bCs/>
          <w:sz w:val="22"/>
          <w:szCs w:val="22"/>
        </w:rPr>
        <w:t>, wyliczonej zgodnie z opisem przedmiotu zamówienia;</w:t>
      </w:r>
    </w:p>
    <w:p w14:paraId="426FF570" w14:textId="0AB8B970" w:rsidR="00F1177A" w:rsidRPr="00F1177A" w:rsidRDefault="00F1177A" w:rsidP="006E013D">
      <w:pPr>
        <w:pStyle w:val="Akapitzlist"/>
        <w:numPr>
          <w:ilvl w:val="0"/>
          <w:numId w:val="30"/>
        </w:numPr>
        <w:shd w:val="clear" w:color="auto" w:fill="FFFFFF"/>
        <w:ind w:left="851"/>
        <w:contextualSpacing/>
        <w:jc w:val="both"/>
        <w:rPr>
          <w:rFonts w:ascii="Arial" w:hAnsi="Arial" w:cs="Arial"/>
          <w:bCs/>
          <w:sz w:val="22"/>
          <w:szCs w:val="22"/>
        </w:rPr>
      </w:pPr>
      <w:r w:rsidRPr="00F1177A">
        <w:rPr>
          <w:rFonts w:ascii="Arial" w:hAnsi="Arial" w:cs="Arial"/>
          <w:bCs/>
          <w:sz w:val="22"/>
          <w:szCs w:val="22"/>
        </w:rPr>
        <w:t xml:space="preserve">Dowody na to, że zmiana ceny </w:t>
      </w:r>
      <w:r>
        <w:rPr>
          <w:rFonts w:ascii="Arial" w:hAnsi="Arial" w:cs="Arial"/>
          <w:bCs/>
          <w:sz w:val="22"/>
          <w:szCs w:val="22"/>
        </w:rPr>
        <w:t>energii</w:t>
      </w:r>
      <w:r w:rsidRPr="00F1177A">
        <w:rPr>
          <w:rFonts w:ascii="Arial" w:hAnsi="Arial" w:cs="Arial"/>
          <w:bCs/>
          <w:sz w:val="22"/>
          <w:szCs w:val="22"/>
        </w:rPr>
        <w:t xml:space="preserve"> ma wpływ na koszt realizacji zamówienia,</w:t>
      </w:r>
    </w:p>
    <w:p w14:paraId="2F5263BD" w14:textId="59D1C74C" w:rsidR="003C02AA" w:rsidRPr="006251D9" w:rsidRDefault="006251D9" w:rsidP="0090328D">
      <w:pPr>
        <w:pStyle w:val="Akapitzlist"/>
        <w:numPr>
          <w:ilvl w:val="0"/>
          <w:numId w:val="28"/>
        </w:numPr>
        <w:shd w:val="clear" w:color="auto" w:fill="FFFFFF"/>
        <w:contextualSpacing/>
        <w:jc w:val="both"/>
        <w:rPr>
          <w:rFonts w:ascii="Arial" w:hAnsi="Arial" w:cs="Arial"/>
          <w:bCs/>
          <w:sz w:val="22"/>
          <w:szCs w:val="22"/>
        </w:rPr>
      </w:pPr>
      <w:r w:rsidRPr="006251D9">
        <w:rPr>
          <w:rFonts w:ascii="Arial" w:hAnsi="Arial" w:cs="Arial"/>
          <w:bCs/>
          <w:sz w:val="22"/>
          <w:szCs w:val="22"/>
        </w:rPr>
        <w:t>W przypadku kolejnej waloryzacji podstawą obliczeń będzie poprzednio ustalona przez Strony cena jednostkowa</w:t>
      </w:r>
      <w:r>
        <w:rPr>
          <w:rFonts w:ascii="Arial" w:hAnsi="Arial" w:cs="Arial"/>
          <w:bCs/>
          <w:sz w:val="22"/>
          <w:szCs w:val="22"/>
        </w:rPr>
        <w:t>.</w:t>
      </w:r>
    </w:p>
    <w:p w14:paraId="5C27A16D" w14:textId="1C5DDD5C" w:rsidR="00F1177A" w:rsidRPr="0090328D" w:rsidRDefault="00D403D6" w:rsidP="0090328D">
      <w:pPr>
        <w:pStyle w:val="Akapitzlist"/>
        <w:numPr>
          <w:ilvl w:val="0"/>
          <w:numId w:val="28"/>
        </w:numPr>
        <w:shd w:val="clear" w:color="auto" w:fill="FFFFFF"/>
        <w:contextualSpacing/>
        <w:jc w:val="both"/>
        <w:rPr>
          <w:rFonts w:ascii="Arial" w:hAnsi="Arial" w:cs="Arial"/>
          <w:bCs/>
          <w:sz w:val="22"/>
          <w:szCs w:val="22"/>
        </w:rPr>
      </w:pPr>
      <w:r w:rsidRPr="0090328D">
        <w:rPr>
          <w:rFonts w:ascii="Arial" w:eastAsia="Calibri" w:hAnsi="Arial" w:cs="Arial"/>
          <w:color w:val="000000" w:themeColor="text1"/>
          <w:sz w:val="22"/>
          <w:szCs w:val="22"/>
          <w:lang w:eastAsia="en-US"/>
        </w:rPr>
        <w:t xml:space="preserve">Maksymalna wysokość </w:t>
      </w:r>
      <w:r w:rsidR="007261F2">
        <w:rPr>
          <w:rFonts w:ascii="Arial" w:eastAsia="Calibri" w:hAnsi="Arial" w:cs="Arial"/>
          <w:color w:val="000000" w:themeColor="text1"/>
          <w:sz w:val="22"/>
          <w:szCs w:val="22"/>
          <w:lang w:eastAsia="en-US"/>
        </w:rPr>
        <w:t xml:space="preserve">wszystkich </w:t>
      </w:r>
      <w:r w:rsidRPr="0090328D">
        <w:rPr>
          <w:rFonts w:ascii="Arial" w:eastAsia="Calibri" w:hAnsi="Arial" w:cs="Arial"/>
          <w:color w:val="000000" w:themeColor="text1"/>
          <w:sz w:val="22"/>
          <w:szCs w:val="22"/>
          <w:lang w:eastAsia="en-US"/>
        </w:rPr>
        <w:t xml:space="preserve">zmian jaką dopuszcza Zamawiający w efekcie zastosowania klauzuli waloryzacyjnej, </w:t>
      </w:r>
      <w:r w:rsidRPr="00A14C84">
        <w:rPr>
          <w:rFonts w:ascii="Arial" w:eastAsia="Calibri" w:hAnsi="Arial" w:cs="Arial"/>
          <w:color w:val="000000" w:themeColor="text1"/>
          <w:sz w:val="22"/>
          <w:szCs w:val="22"/>
          <w:lang w:eastAsia="en-US"/>
        </w:rPr>
        <w:t xml:space="preserve">wynosi </w:t>
      </w:r>
      <w:r w:rsidR="00313660" w:rsidRPr="00A14C84">
        <w:rPr>
          <w:rFonts w:ascii="Arial" w:eastAsia="Calibri" w:hAnsi="Arial" w:cs="Arial"/>
          <w:b/>
          <w:bCs/>
          <w:color w:val="000000" w:themeColor="text1"/>
          <w:sz w:val="22"/>
          <w:szCs w:val="22"/>
          <w:lang w:eastAsia="en-US"/>
        </w:rPr>
        <w:t>15 %</w:t>
      </w:r>
      <w:r w:rsidR="00313660" w:rsidRPr="00A14C84">
        <w:rPr>
          <w:rFonts w:ascii="Arial" w:eastAsia="Calibri" w:hAnsi="Arial" w:cs="Arial"/>
          <w:color w:val="000000" w:themeColor="text1"/>
          <w:sz w:val="22"/>
          <w:szCs w:val="22"/>
          <w:lang w:eastAsia="en-US"/>
        </w:rPr>
        <w:t xml:space="preserve"> </w:t>
      </w:r>
      <w:r w:rsidRPr="004D1669">
        <w:rPr>
          <w:rFonts w:ascii="Arial" w:eastAsia="Calibri" w:hAnsi="Arial" w:cs="Arial"/>
          <w:b/>
          <w:bCs/>
          <w:color w:val="000000" w:themeColor="text1"/>
          <w:sz w:val="22"/>
          <w:szCs w:val="22"/>
          <w:lang w:eastAsia="en-US"/>
        </w:rPr>
        <w:t>cen</w:t>
      </w:r>
      <w:r w:rsidR="0090328D" w:rsidRPr="004D1669">
        <w:rPr>
          <w:rFonts w:ascii="Arial" w:eastAsia="Calibri" w:hAnsi="Arial" w:cs="Arial"/>
          <w:b/>
          <w:bCs/>
          <w:color w:val="000000" w:themeColor="text1"/>
          <w:sz w:val="22"/>
          <w:szCs w:val="22"/>
          <w:lang w:eastAsia="en-US"/>
        </w:rPr>
        <w:t>y</w:t>
      </w:r>
      <w:r w:rsidRPr="004D1669">
        <w:rPr>
          <w:rFonts w:ascii="Arial" w:eastAsia="Calibri" w:hAnsi="Arial" w:cs="Arial"/>
          <w:b/>
          <w:bCs/>
          <w:color w:val="000000" w:themeColor="text1"/>
          <w:sz w:val="22"/>
          <w:szCs w:val="22"/>
          <w:lang w:eastAsia="en-US"/>
        </w:rPr>
        <w:t xml:space="preserve"> </w:t>
      </w:r>
      <w:r w:rsidR="0090328D" w:rsidRPr="004D1669">
        <w:rPr>
          <w:rFonts w:ascii="Arial" w:eastAsia="Calibri" w:hAnsi="Arial" w:cs="Arial"/>
          <w:b/>
          <w:bCs/>
          <w:color w:val="000000" w:themeColor="text1"/>
          <w:sz w:val="22"/>
          <w:szCs w:val="22"/>
          <w:lang w:eastAsia="en-US"/>
        </w:rPr>
        <w:t xml:space="preserve">jednostkowej </w:t>
      </w:r>
      <w:r w:rsidR="004D1669" w:rsidRPr="004D1669">
        <w:rPr>
          <w:rFonts w:ascii="Arial" w:eastAsia="Calibri" w:hAnsi="Arial" w:cs="Arial"/>
          <w:b/>
          <w:bCs/>
          <w:color w:val="000000" w:themeColor="text1"/>
          <w:sz w:val="22"/>
          <w:szCs w:val="22"/>
          <w:lang w:eastAsia="en-US"/>
        </w:rPr>
        <w:t>brutto</w:t>
      </w:r>
      <w:r w:rsidR="004D1669">
        <w:rPr>
          <w:rFonts w:ascii="Arial" w:eastAsia="Calibri" w:hAnsi="Arial" w:cs="Arial"/>
          <w:color w:val="000000" w:themeColor="text1"/>
          <w:sz w:val="22"/>
          <w:szCs w:val="22"/>
          <w:lang w:eastAsia="en-US"/>
        </w:rPr>
        <w:t xml:space="preserve"> </w:t>
      </w:r>
      <w:r w:rsidRPr="0090328D">
        <w:rPr>
          <w:rFonts w:ascii="Arial" w:eastAsia="Calibri" w:hAnsi="Arial" w:cs="Arial"/>
          <w:color w:val="000000" w:themeColor="text1"/>
          <w:sz w:val="22"/>
          <w:szCs w:val="22"/>
          <w:lang w:eastAsia="en-US"/>
        </w:rPr>
        <w:t xml:space="preserve">za 1 </w:t>
      </w:r>
      <w:r w:rsidR="0090328D">
        <w:rPr>
          <w:rFonts w:ascii="Arial" w:eastAsia="Calibri" w:hAnsi="Arial" w:cs="Arial"/>
          <w:color w:val="000000" w:themeColor="text1"/>
          <w:sz w:val="22"/>
          <w:szCs w:val="22"/>
          <w:lang w:eastAsia="en-US"/>
        </w:rPr>
        <w:t>k</w:t>
      </w:r>
      <w:r w:rsidR="0090328D" w:rsidRPr="0090328D">
        <w:rPr>
          <w:rFonts w:ascii="Arial" w:eastAsia="Calibri" w:hAnsi="Arial" w:cs="Arial"/>
          <w:color w:val="000000" w:themeColor="text1"/>
          <w:sz w:val="22"/>
          <w:szCs w:val="22"/>
          <w:lang w:eastAsia="en-US"/>
        </w:rPr>
        <w:t>Wh wskazan</w:t>
      </w:r>
      <w:r w:rsidR="0090328D">
        <w:rPr>
          <w:rFonts w:ascii="Arial" w:eastAsia="Calibri" w:hAnsi="Arial" w:cs="Arial"/>
          <w:color w:val="000000" w:themeColor="text1"/>
          <w:sz w:val="22"/>
          <w:szCs w:val="22"/>
          <w:lang w:eastAsia="en-US"/>
        </w:rPr>
        <w:t>ej</w:t>
      </w:r>
      <w:r w:rsidR="0090328D" w:rsidRPr="0090328D">
        <w:rPr>
          <w:rFonts w:ascii="Arial" w:eastAsia="Calibri" w:hAnsi="Arial" w:cs="Arial"/>
          <w:color w:val="000000" w:themeColor="text1"/>
          <w:sz w:val="22"/>
          <w:szCs w:val="22"/>
          <w:lang w:eastAsia="en-US"/>
        </w:rPr>
        <w:t xml:space="preserve"> </w:t>
      </w:r>
      <w:r w:rsidRPr="0090328D">
        <w:rPr>
          <w:rFonts w:ascii="Arial" w:eastAsia="Calibri" w:hAnsi="Arial" w:cs="Arial"/>
          <w:color w:val="000000" w:themeColor="text1"/>
          <w:sz w:val="22"/>
          <w:szCs w:val="22"/>
          <w:lang w:eastAsia="en-US"/>
        </w:rPr>
        <w:t xml:space="preserve">w § 3 ust. </w:t>
      </w:r>
      <w:r w:rsidR="0090328D">
        <w:rPr>
          <w:rFonts w:ascii="Arial" w:eastAsia="Calibri" w:hAnsi="Arial" w:cs="Arial"/>
          <w:color w:val="000000" w:themeColor="text1"/>
          <w:sz w:val="22"/>
          <w:szCs w:val="22"/>
          <w:lang w:eastAsia="en-US"/>
        </w:rPr>
        <w:t>2</w:t>
      </w:r>
      <w:r w:rsidR="00435BB9">
        <w:rPr>
          <w:rFonts w:ascii="Arial" w:eastAsia="Calibri" w:hAnsi="Arial" w:cs="Arial"/>
          <w:color w:val="000000" w:themeColor="text1"/>
          <w:sz w:val="22"/>
          <w:szCs w:val="22"/>
          <w:lang w:eastAsia="en-US"/>
        </w:rPr>
        <w:t xml:space="preserve"> lit. a)</w:t>
      </w:r>
      <w:r w:rsidR="002C5E7D">
        <w:rPr>
          <w:rFonts w:ascii="Arial" w:eastAsia="Calibri" w:hAnsi="Arial" w:cs="Arial"/>
          <w:color w:val="000000" w:themeColor="text1"/>
          <w:sz w:val="22"/>
          <w:szCs w:val="22"/>
          <w:lang w:eastAsia="en-US"/>
        </w:rPr>
        <w:t xml:space="preserve"> </w:t>
      </w:r>
      <w:r w:rsidR="00424208">
        <w:rPr>
          <w:rFonts w:ascii="Arial" w:eastAsia="Calibri" w:hAnsi="Arial" w:cs="Arial"/>
          <w:color w:val="000000" w:themeColor="text1"/>
          <w:sz w:val="22"/>
          <w:szCs w:val="22"/>
          <w:lang w:eastAsia="en-US"/>
        </w:rPr>
        <w:t>u</w:t>
      </w:r>
      <w:r w:rsidR="005958F6">
        <w:rPr>
          <w:rFonts w:ascii="Arial" w:eastAsia="Calibri" w:hAnsi="Arial" w:cs="Arial"/>
          <w:color w:val="000000" w:themeColor="text1"/>
          <w:sz w:val="22"/>
          <w:szCs w:val="22"/>
          <w:lang w:eastAsia="en-US"/>
        </w:rPr>
        <w:t>mowy</w:t>
      </w:r>
      <w:r w:rsidR="00313660">
        <w:rPr>
          <w:rFonts w:ascii="Arial" w:eastAsia="Calibri" w:hAnsi="Arial" w:cs="Arial"/>
          <w:color w:val="000000" w:themeColor="text1"/>
          <w:sz w:val="22"/>
          <w:szCs w:val="22"/>
          <w:lang w:eastAsia="en-US"/>
        </w:rPr>
        <w:t xml:space="preserve"> na podstawie złożonej oferty.</w:t>
      </w:r>
    </w:p>
    <w:p w14:paraId="7768C755" w14:textId="0926802A" w:rsidR="00F1177A" w:rsidRDefault="00F1177A" w:rsidP="00F1177A">
      <w:pPr>
        <w:pStyle w:val="Akapitzlist"/>
        <w:numPr>
          <w:ilvl w:val="0"/>
          <w:numId w:val="28"/>
        </w:numPr>
        <w:shd w:val="clear" w:color="auto" w:fill="FFFFFF"/>
        <w:contextualSpacing/>
        <w:jc w:val="both"/>
        <w:rPr>
          <w:rFonts w:ascii="Arial" w:hAnsi="Arial" w:cs="Arial"/>
          <w:bCs/>
          <w:sz w:val="22"/>
          <w:szCs w:val="22"/>
        </w:rPr>
      </w:pPr>
      <w:r w:rsidRPr="00F1177A">
        <w:rPr>
          <w:rFonts w:ascii="Arial" w:hAnsi="Arial" w:cs="Arial"/>
          <w:bCs/>
          <w:sz w:val="22"/>
          <w:szCs w:val="22"/>
        </w:rPr>
        <w:t xml:space="preserve">Zmiana wynagrodzenia wynikająca z waloryzacji wymaga należytego wykazania okoliczności stanowiących podstawę do zmiany oraz zgodnej woli obu Stron wyrażonej aneksem do </w:t>
      </w:r>
      <w:r w:rsidR="005958F6">
        <w:rPr>
          <w:rFonts w:ascii="Arial" w:hAnsi="Arial" w:cs="Arial"/>
          <w:bCs/>
          <w:sz w:val="22"/>
          <w:szCs w:val="22"/>
        </w:rPr>
        <w:t>umowy</w:t>
      </w:r>
      <w:r w:rsidRPr="00F1177A">
        <w:rPr>
          <w:rFonts w:ascii="Arial" w:hAnsi="Arial" w:cs="Arial"/>
          <w:bCs/>
          <w:sz w:val="22"/>
          <w:szCs w:val="22"/>
        </w:rPr>
        <w:t>.</w:t>
      </w:r>
    </w:p>
    <w:p w14:paraId="09B407EF" w14:textId="5A0E67BE" w:rsidR="00F1177A" w:rsidRPr="00F1177A" w:rsidRDefault="00F1177A" w:rsidP="00F1177A">
      <w:pPr>
        <w:pStyle w:val="Akapitzlist"/>
        <w:numPr>
          <w:ilvl w:val="0"/>
          <w:numId w:val="28"/>
        </w:numPr>
        <w:shd w:val="clear" w:color="auto" w:fill="FFFFFF"/>
        <w:contextualSpacing/>
        <w:jc w:val="both"/>
        <w:rPr>
          <w:rFonts w:ascii="Arial" w:hAnsi="Arial" w:cs="Arial"/>
          <w:bCs/>
          <w:sz w:val="22"/>
          <w:szCs w:val="22"/>
        </w:rPr>
      </w:pPr>
      <w:r>
        <w:rPr>
          <w:rFonts w:ascii="Arial" w:hAnsi="Arial" w:cs="Arial"/>
          <w:bCs/>
          <w:sz w:val="22"/>
          <w:szCs w:val="22"/>
        </w:rPr>
        <w:t>Wykonawca</w:t>
      </w:r>
      <w:r w:rsidRPr="00F1177A">
        <w:rPr>
          <w:rFonts w:ascii="Arial" w:hAnsi="Arial" w:cs="Arial"/>
          <w:bCs/>
          <w:sz w:val="22"/>
          <w:szCs w:val="22"/>
        </w:rPr>
        <w:t xml:space="preserve">, </w:t>
      </w:r>
      <w:r>
        <w:rPr>
          <w:rFonts w:ascii="Arial" w:hAnsi="Arial" w:cs="Arial"/>
          <w:bCs/>
          <w:sz w:val="22"/>
          <w:szCs w:val="22"/>
        </w:rPr>
        <w:t>którego</w:t>
      </w:r>
      <w:r w:rsidRPr="00F1177A">
        <w:rPr>
          <w:rFonts w:ascii="Arial" w:hAnsi="Arial" w:cs="Arial"/>
          <w:bCs/>
          <w:sz w:val="22"/>
          <w:szCs w:val="22"/>
        </w:rPr>
        <w:t xml:space="preserve"> wynagrodzenie zostało zmienione zgodnie z umową, zobowiązan</w:t>
      </w:r>
      <w:r>
        <w:rPr>
          <w:rFonts w:ascii="Arial" w:hAnsi="Arial" w:cs="Arial"/>
          <w:bCs/>
          <w:sz w:val="22"/>
          <w:szCs w:val="22"/>
        </w:rPr>
        <w:t>y</w:t>
      </w:r>
      <w:r w:rsidRPr="00F1177A">
        <w:rPr>
          <w:rFonts w:ascii="Arial" w:hAnsi="Arial" w:cs="Arial"/>
          <w:bCs/>
          <w:sz w:val="22"/>
          <w:szCs w:val="22"/>
        </w:rPr>
        <w:t xml:space="preserve"> jest do zmiany wynagrodzenia przysługującego podwykonawcy, z którym zawarł umowę, w</w:t>
      </w:r>
      <w:r w:rsidR="00EE19AC">
        <w:rPr>
          <w:rFonts w:ascii="Arial" w:hAnsi="Arial" w:cs="Arial"/>
          <w:bCs/>
          <w:sz w:val="22"/>
          <w:szCs w:val="22"/>
        </w:rPr>
        <w:t> </w:t>
      </w:r>
      <w:r w:rsidRPr="00F1177A">
        <w:rPr>
          <w:rFonts w:ascii="Arial" w:hAnsi="Arial" w:cs="Arial"/>
          <w:bCs/>
          <w:sz w:val="22"/>
          <w:szCs w:val="22"/>
        </w:rPr>
        <w:t>zakresie odpowiadającym powyższym zmianom dotyczącym zobowiązania podwykonawcy, jeżeli łącznie spełnione są następujące warunki:</w:t>
      </w:r>
    </w:p>
    <w:p w14:paraId="5AA11FA2" w14:textId="60D3A911" w:rsidR="00F1177A" w:rsidRPr="00F1177A" w:rsidRDefault="00F1177A" w:rsidP="00F1177A">
      <w:pPr>
        <w:pStyle w:val="Akapitzlist"/>
        <w:numPr>
          <w:ilvl w:val="0"/>
          <w:numId w:val="29"/>
        </w:numPr>
        <w:shd w:val="clear" w:color="auto" w:fill="FFFFFF"/>
        <w:contextualSpacing/>
        <w:jc w:val="both"/>
        <w:rPr>
          <w:rFonts w:ascii="Arial" w:hAnsi="Arial" w:cs="Arial"/>
          <w:bCs/>
          <w:sz w:val="22"/>
          <w:szCs w:val="22"/>
        </w:rPr>
      </w:pPr>
      <w:r w:rsidRPr="00F1177A">
        <w:rPr>
          <w:rFonts w:ascii="Arial" w:hAnsi="Arial" w:cs="Arial"/>
          <w:bCs/>
          <w:sz w:val="22"/>
          <w:szCs w:val="22"/>
        </w:rPr>
        <w:t xml:space="preserve">przedmiotem </w:t>
      </w:r>
      <w:r w:rsidR="005958F6">
        <w:rPr>
          <w:rFonts w:ascii="Arial" w:hAnsi="Arial" w:cs="Arial"/>
          <w:bCs/>
          <w:sz w:val="22"/>
          <w:szCs w:val="22"/>
        </w:rPr>
        <w:t>umowy</w:t>
      </w:r>
      <w:r w:rsidRPr="00F1177A">
        <w:rPr>
          <w:rFonts w:ascii="Arial" w:hAnsi="Arial" w:cs="Arial"/>
          <w:bCs/>
          <w:sz w:val="22"/>
          <w:szCs w:val="22"/>
        </w:rPr>
        <w:t xml:space="preserve"> są dostawy,</w:t>
      </w:r>
    </w:p>
    <w:p w14:paraId="72477273" w14:textId="1D72BF73" w:rsidR="00F1177A" w:rsidRPr="00F1177A" w:rsidRDefault="00F1177A" w:rsidP="00F1177A">
      <w:pPr>
        <w:pStyle w:val="Akapitzlist"/>
        <w:numPr>
          <w:ilvl w:val="0"/>
          <w:numId w:val="29"/>
        </w:numPr>
        <w:shd w:val="clear" w:color="auto" w:fill="FFFFFF"/>
        <w:contextualSpacing/>
        <w:jc w:val="both"/>
        <w:rPr>
          <w:rFonts w:ascii="Arial" w:hAnsi="Arial" w:cs="Arial"/>
          <w:bCs/>
          <w:sz w:val="22"/>
          <w:szCs w:val="22"/>
        </w:rPr>
      </w:pPr>
      <w:r w:rsidRPr="00F1177A">
        <w:rPr>
          <w:rFonts w:ascii="Arial" w:hAnsi="Arial" w:cs="Arial"/>
          <w:bCs/>
          <w:sz w:val="22"/>
          <w:szCs w:val="22"/>
        </w:rPr>
        <w:t xml:space="preserve">okres obowiązywania </w:t>
      </w:r>
      <w:r w:rsidR="005958F6">
        <w:rPr>
          <w:rFonts w:ascii="Arial" w:hAnsi="Arial" w:cs="Arial"/>
          <w:bCs/>
          <w:sz w:val="22"/>
          <w:szCs w:val="22"/>
        </w:rPr>
        <w:t>umowy</w:t>
      </w:r>
      <w:r w:rsidRPr="00F1177A">
        <w:rPr>
          <w:rFonts w:ascii="Arial" w:hAnsi="Arial" w:cs="Arial"/>
          <w:bCs/>
          <w:sz w:val="22"/>
          <w:szCs w:val="22"/>
        </w:rPr>
        <w:t xml:space="preserve"> przekracza 6 miesięcy.</w:t>
      </w:r>
    </w:p>
    <w:p w14:paraId="20938A0D" w14:textId="05A7461B" w:rsidR="00313660" w:rsidRPr="00F1177A" w:rsidRDefault="00313660" w:rsidP="00F1177A">
      <w:pPr>
        <w:pStyle w:val="Akapitzlist"/>
        <w:numPr>
          <w:ilvl w:val="0"/>
          <w:numId w:val="28"/>
        </w:numPr>
        <w:shd w:val="clear" w:color="auto" w:fill="FFFFFF"/>
        <w:contextualSpacing/>
        <w:jc w:val="both"/>
        <w:rPr>
          <w:rFonts w:ascii="Arial" w:hAnsi="Arial" w:cs="Arial"/>
          <w:bCs/>
          <w:sz w:val="22"/>
          <w:szCs w:val="22"/>
        </w:rPr>
      </w:pPr>
      <w:r w:rsidRPr="00313660">
        <w:rPr>
          <w:rFonts w:ascii="Arial" w:hAnsi="Arial" w:cs="Arial"/>
          <w:bCs/>
          <w:sz w:val="22"/>
          <w:szCs w:val="22"/>
        </w:rPr>
        <w:t xml:space="preserve">Strony zgodnie oświadczają, że waloryzacja wynagrodzenia, o której mowa powyżej nie będzie miała zastosowania w przypadku, gdy wykonawca dokonał zakupu </w:t>
      </w:r>
      <w:r>
        <w:rPr>
          <w:rFonts w:ascii="Arial" w:hAnsi="Arial" w:cs="Arial"/>
          <w:bCs/>
          <w:sz w:val="22"/>
          <w:szCs w:val="22"/>
        </w:rPr>
        <w:t>energii elektrycznej</w:t>
      </w:r>
      <w:r w:rsidRPr="00313660">
        <w:rPr>
          <w:rFonts w:ascii="Arial" w:hAnsi="Arial" w:cs="Arial"/>
          <w:bCs/>
          <w:sz w:val="22"/>
          <w:szCs w:val="22"/>
        </w:rPr>
        <w:t xml:space="preserve"> z góry dla całego okresu zamówienia wynikającego z niniejszej </w:t>
      </w:r>
      <w:r w:rsidR="005958F6">
        <w:rPr>
          <w:rFonts w:ascii="Arial" w:hAnsi="Arial" w:cs="Arial"/>
          <w:bCs/>
          <w:sz w:val="22"/>
          <w:szCs w:val="22"/>
        </w:rPr>
        <w:t>umowy</w:t>
      </w:r>
      <w:r w:rsidRPr="00313660">
        <w:rPr>
          <w:rFonts w:ascii="Arial" w:hAnsi="Arial" w:cs="Arial"/>
          <w:bCs/>
          <w:sz w:val="22"/>
          <w:szCs w:val="22"/>
        </w:rPr>
        <w:t xml:space="preserve">. Wobec powyższego zmiana ceny nie będzie miała wpływu na wartość wynagrodzenia, co </w:t>
      </w:r>
      <w:r w:rsidR="00D97D85">
        <w:rPr>
          <w:rFonts w:ascii="Arial" w:hAnsi="Arial" w:cs="Arial"/>
          <w:bCs/>
          <w:sz w:val="22"/>
          <w:szCs w:val="22"/>
        </w:rPr>
        <w:t xml:space="preserve">po zawarciu </w:t>
      </w:r>
      <w:r w:rsidR="00424208">
        <w:rPr>
          <w:rFonts w:ascii="Arial" w:hAnsi="Arial" w:cs="Arial"/>
          <w:bCs/>
          <w:sz w:val="22"/>
          <w:szCs w:val="22"/>
        </w:rPr>
        <w:t>u</w:t>
      </w:r>
      <w:r w:rsidR="005958F6">
        <w:rPr>
          <w:rFonts w:ascii="Arial" w:hAnsi="Arial" w:cs="Arial"/>
          <w:bCs/>
          <w:sz w:val="22"/>
          <w:szCs w:val="22"/>
        </w:rPr>
        <w:t>mowy</w:t>
      </w:r>
      <w:r w:rsidR="00D97D85">
        <w:rPr>
          <w:rFonts w:ascii="Arial" w:hAnsi="Arial" w:cs="Arial"/>
          <w:bCs/>
          <w:sz w:val="22"/>
          <w:szCs w:val="22"/>
        </w:rPr>
        <w:t xml:space="preserve"> </w:t>
      </w:r>
      <w:r w:rsidRPr="00313660">
        <w:rPr>
          <w:rFonts w:ascii="Arial" w:hAnsi="Arial" w:cs="Arial"/>
          <w:bCs/>
          <w:sz w:val="22"/>
          <w:szCs w:val="22"/>
        </w:rPr>
        <w:t xml:space="preserve">zostanie potwierdzone oświadczeniem </w:t>
      </w:r>
      <w:r w:rsidR="00D97D85">
        <w:rPr>
          <w:rFonts w:ascii="Arial" w:hAnsi="Arial" w:cs="Arial"/>
          <w:bCs/>
          <w:sz w:val="22"/>
          <w:szCs w:val="22"/>
        </w:rPr>
        <w:t>W</w:t>
      </w:r>
      <w:r w:rsidRPr="00313660">
        <w:rPr>
          <w:rFonts w:ascii="Arial" w:hAnsi="Arial" w:cs="Arial"/>
          <w:bCs/>
          <w:sz w:val="22"/>
          <w:szCs w:val="22"/>
        </w:rPr>
        <w:t xml:space="preserve">ykonawcy o zakupie </w:t>
      </w:r>
      <w:r>
        <w:rPr>
          <w:rFonts w:ascii="Arial" w:hAnsi="Arial" w:cs="Arial"/>
          <w:bCs/>
          <w:sz w:val="22"/>
          <w:szCs w:val="22"/>
        </w:rPr>
        <w:t xml:space="preserve">całej energii na potrzeby niniejszej </w:t>
      </w:r>
      <w:r w:rsidR="00424208">
        <w:rPr>
          <w:rFonts w:ascii="Arial" w:hAnsi="Arial" w:cs="Arial"/>
          <w:bCs/>
          <w:sz w:val="22"/>
          <w:szCs w:val="22"/>
        </w:rPr>
        <w:t>u</w:t>
      </w:r>
      <w:r w:rsidR="005958F6">
        <w:rPr>
          <w:rFonts w:ascii="Arial" w:hAnsi="Arial" w:cs="Arial"/>
          <w:bCs/>
          <w:sz w:val="22"/>
          <w:szCs w:val="22"/>
        </w:rPr>
        <w:t>mowy</w:t>
      </w:r>
      <w:r w:rsidR="001B6878">
        <w:rPr>
          <w:rFonts w:ascii="Arial" w:hAnsi="Arial" w:cs="Arial"/>
          <w:bCs/>
          <w:sz w:val="22"/>
          <w:szCs w:val="22"/>
        </w:rPr>
        <w:t xml:space="preserve"> – zgodnie z </w:t>
      </w:r>
      <w:r w:rsidR="001B6878" w:rsidRPr="001B6878">
        <w:rPr>
          <w:rFonts w:ascii="Arial" w:hAnsi="Arial" w:cs="Arial"/>
          <w:bCs/>
          <w:i/>
          <w:iCs/>
          <w:sz w:val="22"/>
          <w:szCs w:val="22"/>
        </w:rPr>
        <w:t>Załącznikiem nr 5</w:t>
      </w:r>
      <w:r w:rsidR="001B6878">
        <w:rPr>
          <w:rFonts w:ascii="Arial" w:hAnsi="Arial" w:cs="Arial"/>
          <w:bCs/>
          <w:sz w:val="22"/>
          <w:szCs w:val="22"/>
        </w:rPr>
        <w:t xml:space="preserve"> do </w:t>
      </w:r>
      <w:r w:rsidR="00424208">
        <w:rPr>
          <w:rFonts w:ascii="Arial" w:hAnsi="Arial" w:cs="Arial"/>
          <w:bCs/>
          <w:sz w:val="22"/>
          <w:szCs w:val="22"/>
        </w:rPr>
        <w:t>u</w:t>
      </w:r>
      <w:r w:rsidR="005958F6">
        <w:rPr>
          <w:rFonts w:ascii="Arial" w:hAnsi="Arial" w:cs="Arial"/>
          <w:bCs/>
          <w:sz w:val="22"/>
          <w:szCs w:val="22"/>
        </w:rPr>
        <w:t>mowy</w:t>
      </w:r>
      <w:r w:rsidRPr="00313660">
        <w:rPr>
          <w:rFonts w:ascii="Arial" w:hAnsi="Arial" w:cs="Arial"/>
          <w:bCs/>
          <w:sz w:val="22"/>
          <w:szCs w:val="22"/>
        </w:rPr>
        <w:t>.</w:t>
      </w:r>
    </w:p>
    <w:p w14:paraId="4C4E2A3C" w14:textId="06AAF2D7" w:rsidR="00F6262D" w:rsidRDefault="00F6262D" w:rsidP="00A64058">
      <w:pPr>
        <w:pStyle w:val="Nagwek2"/>
        <w:spacing w:before="360" w:after="120"/>
        <w:rPr>
          <w:rFonts w:eastAsia="Calibri" w:cs="Arial"/>
          <w:b w:val="0"/>
          <w:bCs w:val="0"/>
          <w:color w:val="000000" w:themeColor="text1"/>
          <w:szCs w:val="22"/>
          <w:lang w:eastAsia="en-US"/>
        </w:rPr>
      </w:pPr>
      <w:r w:rsidRPr="00AA214B">
        <w:rPr>
          <w:rFonts w:eastAsia="Calibri" w:cs="Arial"/>
          <w:color w:val="000000" w:themeColor="text1"/>
          <w:szCs w:val="22"/>
          <w:lang w:eastAsia="en-US"/>
        </w:rPr>
        <w:t>§ 1</w:t>
      </w:r>
      <w:r w:rsidR="00AA4640">
        <w:rPr>
          <w:rFonts w:eastAsia="Calibri" w:cs="Arial"/>
          <w:color w:val="000000" w:themeColor="text1"/>
          <w:szCs w:val="22"/>
          <w:lang w:eastAsia="en-US"/>
        </w:rPr>
        <w:t>5</w:t>
      </w:r>
      <w:r w:rsidR="00A64058">
        <w:rPr>
          <w:rFonts w:eastAsia="Calibri" w:cs="Arial"/>
          <w:color w:val="000000" w:themeColor="text1"/>
          <w:szCs w:val="22"/>
          <w:lang w:eastAsia="en-US"/>
        </w:rPr>
        <w:t xml:space="preserve"> </w:t>
      </w:r>
      <w:r w:rsidRPr="007759B8">
        <w:rPr>
          <w:rFonts w:eastAsia="Calibri" w:cs="Arial"/>
          <w:color w:val="000000" w:themeColor="text1"/>
          <w:szCs w:val="22"/>
          <w:lang w:eastAsia="en-US"/>
        </w:rPr>
        <w:t>Postanowienia końcowe</w:t>
      </w:r>
    </w:p>
    <w:p w14:paraId="6DB7204D" w14:textId="1347AC7B" w:rsidR="00F6262D" w:rsidRPr="00162C01" w:rsidRDefault="00F6262D" w:rsidP="00EE19AC">
      <w:pPr>
        <w:numPr>
          <w:ilvl w:val="0"/>
          <w:numId w:val="14"/>
        </w:numPr>
        <w:suppressAutoHyphens w:val="0"/>
        <w:autoSpaceDE w:val="0"/>
        <w:autoSpaceDN w:val="0"/>
        <w:adjustRightInd w:val="0"/>
        <w:spacing w:line="276" w:lineRule="auto"/>
        <w:ind w:right="1"/>
        <w:contextualSpacing/>
        <w:jc w:val="both"/>
        <w:rPr>
          <w:rFonts w:ascii="Arial" w:eastAsia="Calibri" w:hAnsi="Arial" w:cs="Arial"/>
          <w:color w:val="000000" w:themeColor="text1"/>
          <w:sz w:val="22"/>
          <w:szCs w:val="22"/>
          <w:lang w:eastAsia="en-US"/>
        </w:rPr>
      </w:pPr>
      <w:r w:rsidRPr="00162C01">
        <w:rPr>
          <w:rFonts w:ascii="Arial" w:eastAsia="Calibri" w:hAnsi="Arial" w:cs="Arial"/>
          <w:bCs/>
          <w:color w:val="000000" w:themeColor="text1"/>
          <w:sz w:val="22"/>
          <w:szCs w:val="22"/>
          <w:lang w:eastAsia="en-US"/>
        </w:rPr>
        <w:t>Zamawiający</w:t>
      </w:r>
      <w:r w:rsidRPr="00162C01">
        <w:rPr>
          <w:rFonts w:ascii="Arial" w:eastAsia="Calibri" w:hAnsi="Arial" w:cs="Arial"/>
          <w:b/>
          <w:bCs/>
          <w:color w:val="000000" w:themeColor="text1"/>
          <w:sz w:val="22"/>
          <w:szCs w:val="22"/>
          <w:lang w:eastAsia="en-US"/>
        </w:rPr>
        <w:t xml:space="preserve"> </w:t>
      </w:r>
      <w:r w:rsidRPr="00162C01">
        <w:rPr>
          <w:rFonts w:ascii="Arial" w:eastAsia="Calibri" w:hAnsi="Arial" w:cs="Arial"/>
          <w:bCs/>
          <w:color w:val="000000" w:themeColor="text1"/>
          <w:sz w:val="22"/>
          <w:szCs w:val="22"/>
          <w:lang w:eastAsia="en-US"/>
        </w:rPr>
        <w:t xml:space="preserve">ma prawo (w razie potrzeby) do dokonania zmiany grupy taryfowej oraz mocy umownej w trakcie trwania </w:t>
      </w:r>
      <w:r w:rsidR="00424208">
        <w:rPr>
          <w:rFonts w:ascii="Arial" w:eastAsia="Calibri" w:hAnsi="Arial" w:cs="Arial"/>
          <w:bCs/>
          <w:color w:val="000000" w:themeColor="text1"/>
          <w:sz w:val="22"/>
          <w:szCs w:val="22"/>
          <w:lang w:eastAsia="en-US"/>
        </w:rPr>
        <w:t>u</w:t>
      </w:r>
      <w:r w:rsidR="005958F6">
        <w:rPr>
          <w:rFonts w:ascii="Arial" w:eastAsia="Calibri" w:hAnsi="Arial" w:cs="Arial"/>
          <w:bCs/>
          <w:color w:val="000000" w:themeColor="text1"/>
          <w:sz w:val="22"/>
          <w:szCs w:val="22"/>
          <w:lang w:eastAsia="en-US"/>
        </w:rPr>
        <w:t>mowy</w:t>
      </w:r>
      <w:r w:rsidRPr="00162C01">
        <w:rPr>
          <w:rFonts w:ascii="Arial" w:eastAsia="Calibri" w:hAnsi="Arial" w:cs="Arial"/>
          <w:bCs/>
          <w:color w:val="000000" w:themeColor="text1"/>
          <w:sz w:val="22"/>
          <w:szCs w:val="22"/>
          <w:lang w:eastAsia="en-US"/>
        </w:rPr>
        <w:t xml:space="preserve">, co </w:t>
      </w:r>
      <w:r w:rsidRPr="00162C01">
        <w:rPr>
          <w:rFonts w:ascii="Arial" w:eastAsia="Calibri" w:hAnsi="Arial" w:cs="Arial"/>
          <w:color w:val="000000" w:themeColor="text1"/>
          <w:sz w:val="22"/>
          <w:szCs w:val="22"/>
          <w:lang w:eastAsia="en-US"/>
        </w:rPr>
        <w:t xml:space="preserve">będzie dokonywane bez konieczności renegocjowania warunków </w:t>
      </w:r>
      <w:r w:rsidR="00424208">
        <w:rPr>
          <w:rFonts w:ascii="Arial" w:eastAsia="Calibri" w:hAnsi="Arial" w:cs="Arial"/>
          <w:color w:val="000000" w:themeColor="text1"/>
          <w:sz w:val="22"/>
          <w:szCs w:val="22"/>
          <w:lang w:eastAsia="en-US"/>
        </w:rPr>
        <w:t>u</w:t>
      </w:r>
      <w:r w:rsidR="005958F6">
        <w:rPr>
          <w:rFonts w:ascii="Arial" w:eastAsia="Calibri" w:hAnsi="Arial" w:cs="Arial"/>
          <w:color w:val="000000" w:themeColor="text1"/>
          <w:sz w:val="22"/>
          <w:szCs w:val="22"/>
          <w:lang w:eastAsia="en-US"/>
        </w:rPr>
        <w:t>mowy</w:t>
      </w:r>
      <w:r w:rsidRPr="00162C01">
        <w:rPr>
          <w:rFonts w:ascii="Arial" w:eastAsia="Calibri" w:hAnsi="Arial" w:cs="Arial"/>
          <w:color w:val="000000" w:themeColor="text1"/>
          <w:sz w:val="22"/>
          <w:szCs w:val="22"/>
          <w:lang w:eastAsia="en-US"/>
        </w:rPr>
        <w:t>.</w:t>
      </w:r>
    </w:p>
    <w:p w14:paraId="5C94DA36" w14:textId="36F9796B" w:rsidR="00162C01" w:rsidRPr="00162C01" w:rsidRDefault="00162C01" w:rsidP="00EE19AC">
      <w:pPr>
        <w:pStyle w:val="Tekstpodstawowy"/>
        <w:numPr>
          <w:ilvl w:val="0"/>
          <w:numId w:val="23"/>
        </w:numPr>
        <w:suppressAutoHyphens w:val="0"/>
        <w:spacing w:before="120" w:after="0" w:line="276" w:lineRule="auto"/>
        <w:ind w:right="1"/>
        <w:jc w:val="both"/>
        <w:rPr>
          <w:rFonts w:ascii="Arial" w:hAnsi="Arial" w:cs="Arial"/>
          <w:sz w:val="22"/>
          <w:szCs w:val="22"/>
        </w:rPr>
      </w:pPr>
      <w:r w:rsidRPr="00162C01">
        <w:rPr>
          <w:rFonts w:ascii="Arial" w:hAnsi="Arial" w:cs="Arial"/>
          <w:bCs/>
          <w:sz w:val="22"/>
          <w:szCs w:val="22"/>
        </w:rPr>
        <w:t xml:space="preserve">Zmiany niniejszej </w:t>
      </w:r>
      <w:r w:rsidR="005958F6">
        <w:rPr>
          <w:rFonts w:ascii="Arial" w:hAnsi="Arial" w:cs="Arial"/>
          <w:bCs/>
          <w:sz w:val="22"/>
          <w:szCs w:val="22"/>
        </w:rPr>
        <w:t>umowy</w:t>
      </w:r>
      <w:r w:rsidRPr="00162C01">
        <w:rPr>
          <w:rFonts w:ascii="Arial" w:hAnsi="Arial" w:cs="Arial"/>
          <w:bCs/>
          <w:sz w:val="22"/>
          <w:szCs w:val="22"/>
        </w:rPr>
        <w:t xml:space="preserve"> wymagają zachowania formy pisemnej pod rygorem nieważności w postaci aneksu podpisanego przez obie Strony </w:t>
      </w:r>
      <w:r w:rsidR="005958F6">
        <w:rPr>
          <w:rFonts w:ascii="Arial" w:hAnsi="Arial" w:cs="Arial"/>
          <w:bCs/>
          <w:sz w:val="22"/>
          <w:szCs w:val="22"/>
        </w:rPr>
        <w:t>umowy</w:t>
      </w:r>
      <w:r w:rsidRPr="00162C01">
        <w:rPr>
          <w:rFonts w:ascii="Arial" w:hAnsi="Arial" w:cs="Arial"/>
          <w:bCs/>
          <w:sz w:val="22"/>
          <w:szCs w:val="22"/>
        </w:rPr>
        <w:t>, z uwzględnieniem postanowień określonych w niniejszej umowie.</w:t>
      </w:r>
    </w:p>
    <w:p w14:paraId="5584398F" w14:textId="5D44B457" w:rsidR="00162C01" w:rsidRPr="00162C01" w:rsidRDefault="00162C01" w:rsidP="00FD4008">
      <w:pPr>
        <w:pStyle w:val="Tekstpodstawowy"/>
        <w:numPr>
          <w:ilvl w:val="0"/>
          <w:numId w:val="23"/>
        </w:numPr>
        <w:suppressAutoHyphens w:val="0"/>
        <w:spacing w:before="120" w:after="0" w:line="276" w:lineRule="auto"/>
        <w:ind w:left="426" w:hanging="426"/>
        <w:jc w:val="both"/>
        <w:rPr>
          <w:rFonts w:ascii="Arial" w:hAnsi="Arial" w:cs="Arial"/>
          <w:sz w:val="22"/>
          <w:szCs w:val="22"/>
        </w:rPr>
      </w:pPr>
      <w:r w:rsidRPr="00162C01">
        <w:rPr>
          <w:rFonts w:ascii="Arial" w:hAnsi="Arial" w:cs="Arial"/>
          <w:sz w:val="22"/>
          <w:szCs w:val="22"/>
        </w:rPr>
        <w:lastRenderedPageBreak/>
        <w:t xml:space="preserve">Niedopuszczalne są zmiany postanowień niniejszej </w:t>
      </w:r>
      <w:r w:rsidR="005958F6">
        <w:rPr>
          <w:rFonts w:ascii="Arial" w:hAnsi="Arial" w:cs="Arial"/>
          <w:sz w:val="22"/>
          <w:szCs w:val="22"/>
        </w:rPr>
        <w:t>umowy</w:t>
      </w:r>
      <w:r w:rsidRPr="00162C01">
        <w:rPr>
          <w:rFonts w:ascii="Arial" w:hAnsi="Arial" w:cs="Arial"/>
          <w:sz w:val="22"/>
          <w:szCs w:val="22"/>
        </w:rPr>
        <w:t xml:space="preserve"> w stosunku do treści oferty, na podstawie której dokonano wyboru Wykonawcy, </w:t>
      </w:r>
      <w:proofErr w:type="gramStart"/>
      <w:r w:rsidRPr="00162C01">
        <w:rPr>
          <w:rFonts w:ascii="Arial" w:hAnsi="Arial" w:cs="Arial"/>
          <w:sz w:val="22"/>
          <w:szCs w:val="22"/>
        </w:rPr>
        <w:t>za wyjątkiem</w:t>
      </w:r>
      <w:proofErr w:type="gramEnd"/>
      <w:r w:rsidRPr="00162C01">
        <w:rPr>
          <w:rFonts w:ascii="Arial" w:hAnsi="Arial" w:cs="Arial"/>
          <w:sz w:val="22"/>
          <w:szCs w:val="22"/>
        </w:rPr>
        <w:t xml:space="preserve"> możliwości dokonania zmian przewidzianych w art. 454 i 455 </w:t>
      </w:r>
      <w:proofErr w:type="spellStart"/>
      <w:r w:rsidRPr="00162C01">
        <w:rPr>
          <w:rFonts w:ascii="Arial" w:hAnsi="Arial" w:cs="Arial"/>
          <w:sz w:val="22"/>
          <w:szCs w:val="22"/>
        </w:rPr>
        <w:t>Pzp</w:t>
      </w:r>
      <w:proofErr w:type="spellEnd"/>
      <w:r w:rsidRPr="00162C01">
        <w:rPr>
          <w:rFonts w:ascii="Arial" w:hAnsi="Arial" w:cs="Arial"/>
          <w:sz w:val="22"/>
          <w:szCs w:val="22"/>
        </w:rPr>
        <w:t xml:space="preserve"> oraz w niniejszym paragrafie.</w:t>
      </w:r>
    </w:p>
    <w:p w14:paraId="4CA10B06" w14:textId="4728C1F7" w:rsidR="00162C01" w:rsidRPr="00162C01" w:rsidRDefault="00162C01" w:rsidP="00FD4008">
      <w:pPr>
        <w:pStyle w:val="Tekstpodstawowy"/>
        <w:numPr>
          <w:ilvl w:val="0"/>
          <w:numId w:val="23"/>
        </w:numPr>
        <w:suppressAutoHyphens w:val="0"/>
        <w:spacing w:before="120" w:after="0" w:line="276" w:lineRule="auto"/>
        <w:ind w:left="426" w:hanging="426"/>
        <w:jc w:val="both"/>
        <w:rPr>
          <w:rFonts w:ascii="Arial" w:hAnsi="Arial" w:cs="Arial"/>
          <w:sz w:val="22"/>
          <w:szCs w:val="22"/>
        </w:rPr>
      </w:pPr>
      <w:r w:rsidRPr="00162C01">
        <w:rPr>
          <w:rFonts w:ascii="Arial" w:hAnsi="Arial" w:cs="Arial"/>
          <w:sz w:val="22"/>
          <w:szCs w:val="22"/>
        </w:rPr>
        <w:t>W przypadku zmiany wykonywania miejsca działalności gospodarczej, Wykonawca zobowiązany jest do pisemnego poinformowania o tym fakcie Zamawiającego, z</w:t>
      </w:r>
      <w:r w:rsidR="00EE19AC">
        <w:rPr>
          <w:rFonts w:ascii="Arial" w:hAnsi="Arial" w:cs="Arial"/>
          <w:sz w:val="22"/>
          <w:szCs w:val="22"/>
        </w:rPr>
        <w:t> </w:t>
      </w:r>
      <w:r w:rsidRPr="00162C01">
        <w:rPr>
          <w:rFonts w:ascii="Arial" w:hAnsi="Arial" w:cs="Arial"/>
          <w:sz w:val="22"/>
          <w:szCs w:val="22"/>
        </w:rPr>
        <w:t>jednoczesnym obowiązkiem wprowadzenia zmian do właściwego rejestru lub centralnej ewidencji i informacji o działalności gospodarczej.</w:t>
      </w:r>
    </w:p>
    <w:p w14:paraId="5930CA7B" w14:textId="0CA4DFBA" w:rsidR="00162C01" w:rsidRPr="00162C01" w:rsidRDefault="00162C01" w:rsidP="00FD4008">
      <w:pPr>
        <w:pStyle w:val="Tekstpodstawowy"/>
        <w:numPr>
          <w:ilvl w:val="0"/>
          <w:numId w:val="23"/>
        </w:numPr>
        <w:suppressAutoHyphens w:val="0"/>
        <w:spacing w:before="120" w:after="0" w:line="276" w:lineRule="auto"/>
        <w:ind w:left="426" w:hanging="426"/>
        <w:jc w:val="both"/>
        <w:rPr>
          <w:rFonts w:ascii="Arial" w:eastAsia="Calibri" w:hAnsi="Arial" w:cs="Arial"/>
          <w:sz w:val="22"/>
          <w:szCs w:val="22"/>
          <w:lang w:eastAsia="en-US"/>
        </w:rPr>
      </w:pPr>
      <w:r w:rsidRPr="00162C01">
        <w:rPr>
          <w:rFonts w:ascii="Arial" w:eastAsia="Calibri" w:hAnsi="Arial" w:cs="Arial"/>
          <w:bCs/>
          <w:sz w:val="22"/>
          <w:szCs w:val="22"/>
          <w:lang w:eastAsia="en-US"/>
        </w:rPr>
        <w:t xml:space="preserve">Przewiduje się możliwość dokonania zmiany postanowień </w:t>
      </w:r>
      <w:r w:rsidR="005958F6">
        <w:rPr>
          <w:rFonts w:ascii="Arial" w:eastAsia="Calibri" w:hAnsi="Arial" w:cs="Arial"/>
          <w:bCs/>
          <w:sz w:val="22"/>
          <w:szCs w:val="22"/>
          <w:lang w:eastAsia="en-US"/>
        </w:rPr>
        <w:t>umowy</w:t>
      </w:r>
      <w:r w:rsidRPr="00162C01">
        <w:rPr>
          <w:rFonts w:ascii="Arial" w:eastAsia="Calibri" w:hAnsi="Arial" w:cs="Arial"/>
          <w:bCs/>
          <w:sz w:val="22"/>
          <w:szCs w:val="22"/>
          <w:lang w:eastAsia="en-US"/>
        </w:rPr>
        <w:t xml:space="preserve"> w sytuacji:</w:t>
      </w:r>
    </w:p>
    <w:p w14:paraId="3FD4C0B4" w14:textId="77777777" w:rsidR="00162C01" w:rsidRPr="00162C01" w:rsidRDefault="00162C01" w:rsidP="00FD4008">
      <w:pPr>
        <w:pStyle w:val="Akapitzlist"/>
        <w:numPr>
          <w:ilvl w:val="2"/>
          <w:numId w:val="24"/>
        </w:numPr>
        <w:tabs>
          <w:tab w:val="left" w:pos="567"/>
          <w:tab w:val="left" w:pos="993"/>
        </w:tabs>
        <w:suppressAutoHyphens w:val="0"/>
        <w:spacing w:line="276" w:lineRule="auto"/>
        <w:ind w:left="851" w:hanging="284"/>
        <w:contextualSpacing/>
        <w:jc w:val="both"/>
        <w:rPr>
          <w:rFonts w:ascii="Arial" w:hAnsi="Arial" w:cs="Arial"/>
          <w:sz w:val="22"/>
          <w:szCs w:val="22"/>
          <w:lang w:eastAsia="ar-SA"/>
        </w:rPr>
      </w:pPr>
      <w:r w:rsidRPr="00162C01">
        <w:rPr>
          <w:rFonts w:ascii="Arial" w:eastAsia="Calibri" w:hAnsi="Arial" w:cs="Arial"/>
          <w:sz w:val="22"/>
          <w:szCs w:val="22"/>
          <w:lang w:eastAsia="en-US"/>
        </w:rPr>
        <w:t>wynikających ze specyfiki działalności Zamawiającego związanej z potrzebą zmiany</w:t>
      </w:r>
      <w:r w:rsidRPr="00162C01">
        <w:rPr>
          <w:rFonts w:ascii="Arial" w:hAnsi="Arial" w:cs="Arial"/>
          <w:sz w:val="22"/>
          <w:szCs w:val="22"/>
          <w:lang w:eastAsia="ar-SA"/>
        </w:rPr>
        <w:t xml:space="preserve"> terminów wykonania usługi,</w:t>
      </w:r>
    </w:p>
    <w:p w14:paraId="5FF18212" w14:textId="1B85EE43" w:rsidR="00162C01" w:rsidRPr="00162C01" w:rsidRDefault="00162C01" w:rsidP="00FD4008">
      <w:pPr>
        <w:pStyle w:val="Akapitzlist"/>
        <w:numPr>
          <w:ilvl w:val="2"/>
          <w:numId w:val="24"/>
        </w:numPr>
        <w:tabs>
          <w:tab w:val="left" w:pos="567"/>
          <w:tab w:val="left" w:pos="993"/>
        </w:tabs>
        <w:suppressAutoHyphens w:val="0"/>
        <w:spacing w:before="120" w:line="276" w:lineRule="auto"/>
        <w:ind w:left="851" w:hanging="284"/>
        <w:contextualSpacing/>
        <w:jc w:val="both"/>
        <w:rPr>
          <w:rFonts w:ascii="Arial" w:hAnsi="Arial" w:cs="Arial"/>
          <w:sz w:val="22"/>
          <w:szCs w:val="22"/>
        </w:rPr>
      </w:pPr>
      <w:r w:rsidRPr="00162C01">
        <w:rPr>
          <w:rFonts w:ascii="Arial" w:eastAsia="Calibri" w:hAnsi="Arial" w:cs="Arial"/>
          <w:sz w:val="22"/>
          <w:szCs w:val="22"/>
          <w:lang w:eastAsia="en-US"/>
        </w:rPr>
        <w:t xml:space="preserve">wyłączenia części usług z zakresu </w:t>
      </w:r>
      <w:r w:rsidR="005958F6">
        <w:rPr>
          <w:rFonts w:ascii="Arial" w:eastAsia="Calibri" w:hAnsi="Arial" w:cs="Arial"/>
          <w:sz w:val="22"/>
          <w:szCs w:val="22"/>
          <w:lang w:eastAsia="en-US"/>
        </w:rPr>
        <w:t>umowy</w:t>
      </w:r>
      <w:r w:rsidRPr="00162C01">
        <w:rPr>
          <w:rFonts w:ascii="Arial" w:eastAsia="Calibri" w:hAnsi="Arial" w:cs="Arial"/>
          <w:sz w:val="22"/>
          <w:szCs w:val="22"/>
          <w:lang w:eastAsia="en-US"/>
        </w:rPr>
        <w:t xml:space="preserve"> na skutek sytuacji niemożliwej do przewidzenia przez Zamawiającego lub Wykonawcę przed zawarciem </w:t>
      </w:r>
      <w:r w:rsidR="005958F6">
        <w:rPr>
          <w:rFonts w:ascii="Arial" w:eastAsia="Calibri" w:hAnsi="Arial" w:cs="Arial"/>
          <w:sz w:val="22"/>
          <w:szCs w:val="22"/>
          <w:lang w:eastAsia="en-US"/>
        </w:rPr>
        <w:t>umowy</w:t>
      </w:r>
      <w:r w:rsidRPr="00162C01">
        <w:rPr>
          <w:rFonts w:ascii="Arial" w:eastAsia="Calibri" w:hAnsi="Arial" w:cs="Arial"/>
          <w:sz w:val="22"/>
          <w:szCs w:val="22"/>
          <w:lang w:eastAsia="en-US"/>
        </w:rPr>
        <w:t>,</w:t>
      </w:r>
      <w:r w:rsidRPr="00162C01">
        <w:rPr>
          <w:rFonts w:ascii="Arial" w:hAnsi="Arial" w:cs="Arial"/>
          <w:sz w:val="22"/>
          <w:szCs w:val="22"/>
        </w:rPr>
        <w:t xml:space="preserve"> </w:t>
      </w:r>
    </w:p>
    <w:p w14:paraId="4F17CDB8" w14:textId="620722D6" w:rsidR="00162C01" w:rsidRPr="00162C01" w:rsidRDefault="00162C01" w:rsidP="00FD4008">
      <w:pPr>
        <w:pStyle w:val="Akapitzlist"/>
        <w:numPr>
          <w:ilvl w:val="2"/>
          <w:numId w:val="24"/>
        </w:numPr>
        <w:tabs>
          <w:tab w:val="left" w:pos="567"/>
          <w:tab w:val="left" w:pos="993"/>
        </w:tabs>
        <w:suppressAutoHyphens w:val="0"/>
        <w:spacing w:before="120" w:line="276" w:lineRule="auto"/>
        <w:ind w:left="851" w:hanging="284"/>
        <w:contextualSpacing/>
        <w:jc w:val="both"/>
        <w:rPr>
          <w:rFonts w:ascii="Arial" w:hAnsi="Arial" w:cs="Arial"/>
          <w:sz w:val="22"/>
          <w:szCs w:val="22"/>
        </w:rPr>
      </w:pPr>
      <w:r w:rsidRPr="00162C01">
        <w:rPr>
          <w:rFonts w:ascii="Arial" w:hAnsi="Arial" w:cs="Arial"/>
          <w:sz w:val="22"/>
          <w:szCs w:val="22"/>
        </w:rPr>
        <w:t xml:space="preserve">wystąpienia Siły wyższej uniemożliwiającej wykonanie przedmiotu </w:t>
      </w:r>
      <w:r w:rsidR="005958F6">
        <w:rPr>
          <w:rFonts w:ascii="Arial" w:hAnsi="Arial" w:cs="Arial"/>
          <w:sz w:val="22"/>
          <w:szCs w:val="22"/>
        </w:rPr>
        <w:t>umowy</w:t>
      </w:r>
      <w:r w:rsidRPr="00162C01">
        <w:rPr>
          <w:rFonts w:ascii="Arial" w:hAnsi="Arial" w:cs="Arial"/>
          <w:sz w:val="22"/>
          <w:szCs w:val="22"/>
        </w:rPr>
        <w:t xml:space="preserve"> zgodnie z jej postanowieniami, zdefiniowanej jako zdarzenie zewnętrzne, niemożliwe do przewidzenia, któremu żadna ze Stron nie może zapobiec, nie ma na nią wpływu, ani nie może uniknąć jej następstw, np. obejmującej przynajmniej jeden z aspektów </w:t>
      </w:r>
      <w:proofErr w:type="spellStart"/>
      <w:r w:rsidRPr="00162C01">
        <w:rPr>
          <w:rFonts w:ascii="Arial" w:hAnsi="Arial" w:cs="Arial"/>
          <w:sz w:val="22"/>
          <w:szCs w:val="22"/>
        </w:rPr>
        <w:t>tj</w:t>
      </w:r>
      <w:proofErr w:type="spellEnd"/>
      <w:r w:rsidRPr="00162C01">
        <w:rPr>
          <w:rFonts w:ascii="Arial" w:hAnsi="Arial" w:cs="Arial"/>
          <w:sz w:val="22"/>
          <w:szCs w:val="22"/>
        </w:rPr>
        <w:t>:</w:t>
      </w:r>
    </w:p>
    <w:p w14:paraId="5F3BFC3C" w14:textId="77777777" w:rsidR="00162C01" w:rsidRPr="00162C01" w:rsidRDefault="00162C01" w:rsidP="00FD4008">
      <w:pPr>
        <w:numPr>
          <w:ilvl w:val="2"/>
          <w:numId w:val="25"/>
        </w:numPr>
        <w:suppressAutoHyphens w:val="0"/>
        <w:spacing w:before="120" w:line="276" w:lineRule="auto"/>
        <w:ind w:left="1134" w:hanging="284"/>
        <w:jc w:val="both"/>
        <w:rPr>
          <w:rFonts w:ascii="Arial" w:hAnsi="Arial" w:cs="Arial"/>
          <w:sz w:val="22"/>
          <w:szCs w:val="22"/>
        </w:rPr>
      </w:pPr>
      <w:r w:rsidRPr="00162C01">
        <w:rPr>
          <w:rFonts w:ascii="Arial" w:hAnsi="Arial" w:cs="Arial"/>
          <w:sz w:val="22"/>
          <w:szCs w:val="22"/>
        </w:rPr>
        <w:t xml:space="preserve">działania przyrody/siły natury (np. powódź, wichura, inne), </w:t>
      </w:r>
    </w:p>
    <w:p w14:paraId="1B487552" w14:textId="77777777" w:rsidR="00162C01" w:rsidRPr="00162C01" w:rsidRDefault="00162C01" w:rsidP="00FD4008">
      <w:pPr>
        <w:numPr>
          <w:ilvl w:val="2"/>
          <w:numId w:val="25"/>
        </w:numPr>
        <w:suppressAutoHyphens w:val="0"/>
        <w:spacing w:before="120" w:line="276" w:lineRule="auto"/>
        <w:ind w:left="1134" w:hanging="284"/>
        <w:jc w:val="both"/>
        <w:rPr>
          <w:rFonts w:ascii="Arial" w:hAnsi="Arial" w:cs="Arial"/>
          <w:sz w:val="22"/>
          <w:szCs w:val="22"/>
        </w:rPr>
      </w:pPr>
      <w:r w:rsidRPr="00162C01">
        <w:rPr>
          <w:rFonts w:ascii="Arial" w:hAnsi="Arial" w:cs="Arial"/>
          <w:sz w:val="22"/>
          <w:szCs w:val="22"/>
        </w:rPr>
        <w:t xml:space="preserve">akty władzy ustawodawczej i wykonawczej (np. zmiana przepisów prawa), </w:t>
      </w:r>
    </w:p>
    <w:p w14:paraId="45C9975E" w14:textId="77777777" w:rsidR="00162C01" w:rsidRPr="00162C01" w:rsidRDefault="00162C01" w:rsidP="00FD4008">
      <w:pPr>
        <w:numPr>
          <w:ilvl w:val="2"/>
          <w:numId w:val="25"/>
        </w:numPr>
        <w:suppressAutoHyphens w:val="0"/>
        <w:spacing w:before="120" w:line="276" w:lineRule="auto"/>
        <w:ind w:left="1134" w:hanging="284"/>
        <w:jc w:val="both"/>
        <w:rPr>
          <w:rFonts w:ascii="Arial" w:hAnsi="Arial" w:cs="Arial"/>
          <w:sz w:val="22"/>
          <w:szCs w:val="22"/>
        </w:rPr>
      </w:pPr>
      <w:r w:rsidRPr="00162C01">
        <w:rPr>
          <w:rFonts w:ascii="Arial" w:hAnsi="Arial" w:cs="Arial"/>
          <w:sz w:val="22"/>
          <w:szCs w:val="22"/>
        </w:rPr>
        <w:t>niektóre zaburzenia życia zbiorowego (np. zamieszki uliczne),</w:t>
      </w:r>
    </w:p>
    <w:p w14:paraId="61C0BD0D" w14:textId="422F1297" w:rsidR="00162C01" w:rsidRPr="00162C01" w:rsidRDefault="00162C01" w:rsidP="00FD4008">
      <w:pPr>
        <w:spacing w:line="276" w:lineRule="auto"/>
        <w:ind w:left="851"/>
        <w:jc w:val="both"/>
        <w:rPr>
          <w:rFonts w:ascii="Arial" w:eastAsia="Calibri" w:hAnsi="Arial" w:cs="Arial"/>
          <w:sz w:val="22"/>
          <w:szCs w:val="22"/>
          <w:lang w:eastAsia="en-US"/>
        </w:rPr>
      </w:pPr>
      <w:r w:rsidRPr="00162C01">
        <w:rPr>
          <w:rFonts w:ascii="Arial" w:hAnsi="Arial" w:cs="Arial"/>
          <w:sz w:val="22"/>
          <w:szCs w:val="22"/>
        </w:rPr>
        <w:t xml:space="preserve">przy czym zdarzenie to w sposób realny ma wpływ na sposób realizacji </w:t>
      </w:r>
      <w:r w:rsidR="005958F6">
        <w:rPr>
          <w:rFonts w:ascii="Arial" w:hAnsi="Arial" w:cs="Arial"/>
          <w:sz w:val="22"/>
          <w:szCs w:val="22"/>
        </w:rPr>
        <w:t>umowy</w:t>
      </w:r>
      <w:r w:rsidRPr="00162C01">
        <w:rPr>
          <w:rFonts w:ascii="Arial" w:hAnsi="Arial" w:cs="Arial"/>
          <w:sz w:val="22"/>
          <w:szCs w:val="22"/>
        </w:rPr>
        <w:t xml:space="preserve">, </w:t>
      </w:r>
      <w:r w:rsidRPr="00162C01">
        <w:rPr>
          <w:rFonts w:ascii="Arial" w:hAnsi="Arial" w:cs="Arial"/>
          <w:sz w:val="22"/>
          <w:szCs w:val="22"/>
        </w:rPr>
        <w:br/>
        <w:t>co Wykonawca jest w stanie udokumentować,</w:t>
      </w:r>
    </w:p>
    <w:p w14:paraId="30AAC6DB" w14:textId="5FE1B849" w:rsidR="00162C01" w:rsidRPr="00E71CAA" w:rsidRDefault="00162C01" w:rsidP="00FD4008">
      <w:pPr>
        <w:pStyle w:val="Akapitzlist"/>
        <w:numPr>
          <w:ilvl w:val="2"/>
          <w:numId w:val="24"/>
        </w:numPr>
        <w:tabs>
          <w:tab w:val="left" w:pos="426"/>
          <w:tab w:val="left" w:pos="567"/>
          <w:tab w:val="left" w:pos="993"/>
        </w:tabs>
        <w:suppressAutoHyphens w:val="0"/>
        <w:spacing w:line="276" w:lineRule="auto"/>
        <w:ind w:left="426" w:hanging="284"/>
        <w:contextualSpacing/>
        <w:jc w:val="both"/>
        <w:rPr>
          <w:rFonts w:ascii="Arial" w:hAnsi="Arial" w:cs="Arial"/>
          <w:sz w:val="22"/>
          <w:szCs w:val="22"/>
        </w:rPr>
      </w:pPr>
      <w:r w:rsidRPr="00E71CAA">
        <w:rPr>
          <w:rFonts w:ascii="Arial" w:eastAsia="Calibri" w:hAnsi="Arial" w:cs="Arial"/>
          <w:sz w:val="22"/>
          <w:szCs w:val="22"/>
          <w:lang w:eastAsia="en-US"/>
        </w:rPr>
        <w:t>zmiany w strukturze i organizacji Zamawiającego,</w:t>
      </w:r>
      <w:r w:rsidR="00E71CAA">
        <w:rPr>
          <w:rFonts w:ascii="Arial" w:eastAsia="Calibri" w:hAnsi="Arial" w:cs="Arial"/>
          <w:sz w:val="22"/>
          <w:szCs w:val="22"/>
          <w:lang w:eastAsia="en-US"/>
        </w:rPr>
        <w:t xml:space="preserve"> </w:t>
      </w:r>
      <w:r w:rsidRPr="00E71CAA">
        <w:rPr>
          <w:rFonts w:ascii="Arial" w:hAnsi="Arial" w:cs="Arial"/>
          <w:sz w:val="22"/>
          <w:szCs w:val="22"/>
        </w:rPr>
        <w:t xml:space="preserve">a okoliczności te nastąpiły po zawarciu </w:t>
      </w:r>
      <w:r w:rsidR="005958F6">
        <w:rPr>
          <w:rFonts w:ascii="Arial" w:hAnsi="Arial" w:cs="Arial"/>
          <w:sz w:val="22"/>
          <w:szCs w:val="22"/>
        </w:rPr>
        <w:t>umowy</w:t>
      </w:r>
      <w:r w:rsidRPr="00E71CAA">
        <w:rPr>
          <w:rFonts w:ascii="Arial" w:hAnsi="Arial" w:cs="Arial"/>
          <w:sz w:val="22"/>
          <w:szCs w:val="22"/>
        </w:rPr>
        <w:t xml:space="preserve">. </w:t>
      </w:r>
    </w:p>
    <w:p w14:paraId="5A847F3B" w14:textId="12F37994" w:rsidR="00E71CAA" w:rsidRDefault="00E71CAA" w:rsidP="00FD4008">
      <w:pPr>
        <w:pStyle w:val="Akapitzlist"/>
        <w:numPr>
          <w:ilvl w:val="0"/>
          <w:numId w:val="23"/>
        </w:numPr>
        <w:tabs>
          <w:tab w:val="left" w:pos="426"/>
        </w:tabs>
        <w:spacing w:line="276" w:lineRule="auto"/>
        <w:jc w:val="both"/>
        <w:rPr>
          <w:rFonts w:ascii="Arial" w:hAnsi="Arial" w:cs="Arial"/>
          <w:sz w:val="22"/>
          <w:szCs w:val="22"/>
        </w:rPr>
      </w:pPr>
      <w:r w:rsidRPr="00E71CAA">
        <w:rPr>
          <w:rFonts w:ascii="Arial" w:hAnsi="Arial" w:cs="Arial"/>
          <w:sz w:val="22"/>
          <w:szCs w:val="22"/>
        </w:rPr>
        <w:t>Na podstawie art. 436 ust. 4 pkt b) ustawy Prawo zamówień publicznych Zamawiający przewiduje</w:t>
      </w:r>
      <w:r>
        <w:rPr>
          <w:rFonts w:ascii="Arial" w:hAnsi="Arial" w:cs="Arial"/>
          <w:sz w:val="22"/>
          <w:szCs w:val="22"/>
        </w:rPr>
        <w:t xml:space="preserve"> </w:t>
      </w:r>
      <w:r w:rsidRPr="00E71CAA">
        <w:rPr>
          <w:rFonts w:ascii="Arial" w:hAnsi="Arial" w:cs="Arial"/>
          <w:sz w:val="22"/>
          <w:szCs w:val="22"/>
        </w:rPr>
        <w:t xml:space="preserve">możliwość zmiany wynagrodzenia, o którym mowa </w:t>
      </w:r>
      <w:r w:rsidR="00940216" w:rsidRPr="00940216">
        <w:rPr>
          <w:rFonts w:ascii="Arial" w:eastAsia="Calibri" w:hAnsi="Arial" w:cs="Arial"/>
          <w:color w:val="000000" w:themeColor="text1"/>
          <w:sz w:val="22"/>
          <w:szCs w:val="22"/>
          <w:lang w:eastAsia="en-US"/>
        </w:rPr>
        <w:t>§</w:t>
      </w:r>
      <w:r w:rsidRPr="00940216">
        <w:rPr>
          <w:rFonts w:ascii="Arial" w:hAnsi="Arial" w:cs="Arial"/>
          <w:sz w:val="22"/>
          <w:szCs w:val="22"/>
        </w:rPr>
        <w:t xml:space="preserve"> </w:t>
      </w:r>
      <w:r w:rsidRPr="00E71CAA">
        <w:rPr>
          <w:rFonts w:ascii="Arial" w:hAnsi="Arial" w:cs="Arial"/>
          <w:sz w:val="22"/>
          <w:szCs w:val="22"/>
        </w:rPr>
        <w:t>3</w:t>
      </w:r>
      <w:r w:rsidR="00940216">
        <w:rPr>
          <w:rFonts w:ascii="Arial" w:hAnsi="Arial" w:cs="Arial"/>
          <w:sz w:val="22"/>
          <w:szCs w:val="22"/>
        </w:rPr>
        <w:t xml:space="preserve"> ust 1</w:t>
      </w:r>
      <w:r w:rsidRPr="00E71CAA">
        <w:rPr>
          <w:rFonts w:ascii="Arial" w:hAnsi="Arial" w:cs="Arial"/>
          <w:sz w:val="22"/>
          <w:szCs w:val="22"/>
        </w:rPr>
        <w:t xml:space="preserve"> w stosunku do treści oferty w przypadku:</w:t>
      </w:r>
    </w:p>
    <w:p w14:paraId="20064E8F" w14:textId="2B8E8A5D" w:rsidR="00E71CAA" w:rsidRPr="00534744" w:rsidRDefault="00E71CAA" w:rsidP="00534744">
      <w:pPr>
        <w:pStyle w:val="Akapitzlist"/>
        <w:numPr>
          <w:ilvl w:val="1"/>
          <w:numId w:val="23"/>
        </w:numPr>
        <w:tabs>
          <w:tab w:val="left" w:pos="426"/>
        </w:tabs>
        <w:spacing w:line="276" w:lineRule="auto"/>
        <w:ind w:left="709"/>
        <w:jc w:val="both"/>
        <w:rPr>
          <w:rFonts w:ascii="Arial" w:hAnsi="Arial" w:cs="Arial"/>
          <w:sz w:val="22"/>
          <w:szCs w:val="22"/>
        </w:rPr>
      </w:pPr>
      <w:r w:rsidRPr="00534744">
        <w:rPr>
          <w:rFonts w:ascii="Arial" w:hAnsi="Arial" w:cs="Arial"/>
          <w:sz w:val="22"/>
          <w:szCs w:val="22"/>
        </w:rPr>
        <w:t xml:space="preserve">zmiany cen jednostkowych, określonych dla kompleksowej dostawy </w:t>
      </w:r>
      <w:r w:rsidR="00940216" w:rsidRPr="00534744">
        <w:rPr>
          <w:rFonts w:ascii="Arial" w:hAnsi="Arial" w:cs="Arial"/>
          <w:sz w:val="22"/>
          <w:szCs w:val="22"/>
        </w:rPr>
        <w:t>energii</w:t>
      </w:r>
      <w:r w:rsidRPr="00534744">
        <w:rPr>
          <w:rFonts w:ascii="Arial" w:hAnsi="Arial" w:cs="Arial"/>
          <w:sz w:val="22"/>
          <w:szCs w:val="22"/>
        </w:rPr>
        <w:t>, będącej skutkiem</w:t>
      </w:r>
      <w:r w:rsidR="00940216" w:rsidRPr="00534744">
        <w:rPr>
          <w:rFonts w:ascii="Arial" w:hAnsi="Arial" w:cs="Arial"/>
          <w:sz w:val="22"/>
          <w:szCs w:val="22"/>
        </w:rPr>
        <w:t> </w:t>
      </w:r>
      <w:r w:rsidRPr="00534744">
        <w:rPr>
          <w:rFonts w:ascii="Arial" w:hAnsi="Arial" w:cs="Arial"/>
          <w:sz w:val="22"/>
          <w:szCs w:val="22"/>
        </w:rPr>
        <w:t xml:space="preserve">zmiany stawki podatku </w:t>
      </w:r>
      <w:proofErr w:type="gramStart"/>
      <w:r w:rsidRPr="00534744">
        <w:rPr>
          <w:rFonts w:ascii="Arial" w:hAnsi="Arial" w:cs="Arial"/>
          <w:sz w:val="22"/>
          <w:szCs w:val="22"/>
        </w:rPr>
        <w:t>VAT,</w:t>
      </w:r>
      <w:proofErr w:type="gramEnd"/>
      <w:r w:rsidRPr="00534744">
        <w:rPr>
          <w:rFonts w:ascii="Arial" w:hAnsi="Arial" w:cs="Arial"/>
          <w:sz w:val="22"/>
          <w:szCs w:val="22"/>
        </w:rPr>
        <w:t xml:space="preserve"> - w takim przypadku ceny netto nie ulegną zmianie, a ceny brutto będą uwzględniały aktualne stawki podatku VAT,</w:t>
      </w:r>
    </w:p>
    <w:p w14:paraId="2D00770D" w14:textId="28F0B33D" w:rsidR="00E71CAA" w:rsidRPr="00E71CAA" w:rsidRDefault="00E71CAA" w:rsidP="00534744">
      <w:pPr>
        <w:pStyle w:val="Akapitzlist"/>
        <w:numPr>
          <w:ilvl w:val="1"/>
          <w:numId w:val="23"/>
        </w:numPr>
        <w:tabs>
          <w:tab w:val="left" w:pos="426"/>
        </w:tabs>
        <w:spacing w:line="276" w:lineRule="auto"/>
        <w:ind w:left="709"/>
        <w:jc w:val="both"/>
        <w:rPr>
          <w:rFonts w:ascii="Arial" w:hAnsi="Arial" w:cs="Arial"/>
          <w:sz w:val="22"/>
          <w:szCs w:val="22"/>
        </w:rPr>
      </w:pPr>
      <w:r w:rsidRPr="00E71CAA">
        <w:rPr>
          <w:rFonts w:ascii="Arial" w:hAnsi="Arial" w:cs="Arial"/>
          <w:sz w:val="22"/>
          <w:szCs w:val="22"/>
        </w:rPr>
        <w:t>zmiany stawki podatku akcyzowego,</w:t>
      </w:r>
    </w:p>
    <w:p w14:paraId="0ED627B8" w14:textId="3C5F887C" w:rsidR="00E71CAA" w:rsidRPr="00E71CAA" w:rsidRDefault="00E71CAA" w:rsidP="00534744">
      <w:pPr>
        <w:pStyle w:val="Akapitzlist"/>
        <w:numPr>
          <w:ilvl w:val="1"/>
          <w:numId w:val="23"/>
        </w:numPr>
        <w:tabs>
          <w:tab w:val="left" w:pos="426"/>
        </w:tabs>
        <w:spacing w:line="276" w:lineRule="auto"/>
        <w:ind w:left="709"/>
        <w:jc w:val="both"/>
        <w:rPr>
          <w:rFonts w:ascii="Arial" w:hAnsi="Arial" w:cs="Arial"/>
          <w:sz w:val="22"/>
          <w:szCs w:val="22"/>
        </w:rPr>
      </w:pPr>
      <w:r w:rsidRPr="00E71CAA">
        <w:rPr>
          <w:rFonts w:ascii="Arial" w:hAnsi="Arial" w:cs="Arial"/>
          <w:sz w:val="22"/>
          <w:szCs w:val="22"/>
        </w:rPr>
        <w:t>zmiany wysokości minimalnego wynagrodzenia za pracę albo wysokości minimalnej stawki</w:t>
      </w:r>
      <w:r>
        <w:rPr>
          <w:rFonts w:ascii="Arial" w:hAnsi="Arial" w:cs="Arial"/>
          <w:sz w:val="22"/>
          <w:szCs w:val="22"/>
        </w:rPr>
        <w:t> </w:t>
      </w:r>
      <w:r w:rsidRPr="00E71CAA">
        <w:rPr>
          <w:rFonts w:ascii="Arial" w:hAnsi="Arial" w:cs="Arial"/>
          <w:sz w:val="22"/>
          <w:szCs w:val="22"/>
        </w:rPr>
        <w:t>godzinowej, ustalonych na podstawie ustawy z dnia 10 października 2002 r. o</w:t>
      </w:r>
      <w:r w:rsidR="00534744">
        <w:rPr>
          <w:rFonts w:ascii="Arial" w:hAnsi="Arial" w:cs="Arial"/>
          <w:sz w:val="22"/>
          <w:szCs w:val="22"/>
        </w:rPr>
        <w:t> </w:t>
      </w:r>
      <w:r w:rsidRPr="00E71CAA">
        <w:rPr>
          <w:rFonts w:ascii="Arial" w:hAnsi="Arial" w:cs="Arial"/>
          <w:sz w:val="22"/>
          <w:szCs w:val="22"/>
        </w:rPr>
        <w:t>minimalnym</w:t>
      </w:r>
      <w:r>
        <w:rPr>
          <w:rFonts w:ascii="Arial" w:hAnsi="Arial" w:cs="Arial"/>
          <w:sz w:val="22"/>
          <w:szCs w:val="22"/>
        </w:rPr>
        <w:t> </w:t>
      </w:r>
      <w:r w:rsidRPr="00E71CAA">
        <w:rPr>
          <w:rFonts w:ascii="Arial" w:hAnsi="Arial" w:cs="Arial"/>
          <w:sz w:val="22"/>
          <w:szCs w:val="22"/>
        </w:rPr>
        <w:t>wynagrodzeniu za pracę,</w:t>
      </w:r>
    </w:p>
    <w:p w14:paraId="4D954262" w14:textId="28280F8A" w:rsidR="00E71CAA" w:rsidRPr="00E71CAA" w:rsidRDefault="00E71CAA" w:rsidP="00534744">
      <w:pPr>
        <w:pStyle w:val="Akapitzlist"/>
        <w:numPr>
          <w:ilvl w:val="1"/>
          <w:numId w:val="23"/>
        </w:numPr>
        <w:tabs>
          <w:tab w:val="left" w:pos="426"/>
        </w:tabs>
        <w:spacing w:line="276" w:lineRule="auto"/>
        <w:ind w:left="709"/>
        <w:jc w:val="both"/>
        <w:rPr>
          <w:rFonts w:ascii="Arial" w:hAnsi="Arial" w:cs="Arial"/>
          <w:sz w:val="22"/>
          <w:szCs w:val="22"/>
        </w:rPr>
      </w:pPr>
      <w:r w:rsidRPr="00E71CAA">
        <w:rPr>
          <w:rFonts w:ascii="Arial" w:hAnsi="Arial" w:cs="Arial"/>
          <w:sz w:val="22"/>
          <w:szCs w:val="22"/>
        </w:rPr>
        <w:t>zmiany zasad podlegania ubezpieczeniom społecznym lub ubezpieczeniu zdrowotnemu lub</w:t>
      </w:r>
      <w:r>
        <w:rPr>
          <w:rFonts w:ascii="Arial" w:hAnsi="Arial" w:cs="Arial"/>
          <w:sz w:val="22"/>
          <w:szCs w:val="22"/>
        </w:rPr>
        <w:t> </w:t>
      </w:r>
      <w:r w:rsidRPr="00E71CAA">
        <w:rPr>
          <w:rFonts w:ascii="Arial" w:hAnsi="Arial" w:cs="Arial"/>
          <w:sz w:val="22"/>
          <w:szCs w:val="22"/>
        </w:rPr>
        <w:t>wysokości stawki składki na ubezpieczenia społeczne lub ubezpieczenie zdrowotne,</w:t>
      </w:r>
    </w:p>
    <w:p w14:paraId="5E2E5B0F" w14:textId="56526677" w:rsidR="00E71CAA" w:rsidRPr="00E71CAA" w:rsidRDefault="00E71CAA" w:rsidP="00534744">
      <w:pPr>
        <w:pStyle w:val="Akapitzlist"/>
        <w:numPr>
          <w:ilvl w:val="1"/>
          <w:numId w:val="23"/>
        </w:numPr>
        <w:tabs>
          <w:tab w:val="left" w:pos="426"/>
        </w:tabs>
        <w:spacing w:line="276" w:lineRule="auto"/>
        <w:ind w:left="709"/>
        <w:jc w:val="both"/>
        <w:rPr>
          <w:rFonts w:ascii="Arial" w:hAnsi="Arial" w:cs="Arial"/>
          <w:sz w:val="22"/>
          <w:szCs w:val="22"/>
        </w:rPr>
      </w:pPr>
      <w:r w:rsidRPr="00E71CAA">
        <w:rPr>
          <w:rFonts w:ascii="Arial" w:hAnsi="Arial" w:cs="Arial"/>
          <w:sz w:val="22"/>
          <w:szCs w:val="22"/>
        </w:rPr>
        <w:t>zmiany zasad gromadzenia i wysokości wpłat do pracowniczych planów kapitałowych, o</w:t>
      </w:r>
      <w:r w:rsidR="00534744">
        <w:rPr>
          <w:rFonts w:ascii="Arial" w:hAnsi="Arial" w:cs="Arial"/>
          <w:sz w:val="22"/>
          <w:szCs w:val="22"/>
        </w:rPr>
        <w:t> </w:t>
      </w:r>
      <w:r w:rsidRPr="00E71CAA">
        <w:rPr>
          <w:rFonts w:ascii="Arial" w:hAnsi="Arial" w:cs="Arial"/>
          <w:sz w:val="22"/>
          <w:szCs w:val="22"/>
        </w:rPr>
        <w:t>których</w:t>
      </w:r>
      <w:r>
        <w:rPr>
          <w:rFonts w:ascii="Arial" w:hAnsi="Arial" w:cs="Arial"/>
          <w:sz w:val="22"/>
          <w:szCs w:val="22"/>
        </w:rPr>
        <w:t> </w:t>
      </w:r>
      <w:r w:rsidRPr="00E71CAA">
        <w:rPr>
          <w:rFonts w:ascii="Arial" w:hAnsi="Arial" w:cs="Arial"/>
          <w:sz w:val="22"/>
          <w:szCs w:val="22"/>
        </w:rPr>
        <w:t>mowa w ustawie z dnia 4 października 2018 r. o pracowniczych planach kapitałowych (</w:t>
      </w:r>
      <w:r w:rsidRPr="00FD4008">
        <w:rPr>
          <w:rFonts w:ascii="Arial" w:hAnsi="Arial" w:cs="Arial"/>
          <w:sz w:val="22"/>
          <w:szCs w:val="22"/>
        </w:rPr>
        <w:t>Dz. U. z 202</w:t>
      </w:r>
      <w:r w:rsidR="00940216" w:rsidRPr="00FD4008">
        <w:rPr>
          <w:rFonts w:ascii="Arial" w:hAnsi="Arial" w:cs="Arial"/>
          <w:sz w:val="22"/>
          <w:szCs w:val="22"/>
        </w:rPr>
        <w:t>4</w:t>
      </w:r>
      <w:r w:rsidRPr="00FD4008">
        <w:rPr>
          <w:rFonts w:ascii="Arial" w:hAnsi="Arial" w:cs="Arial"/>
          <w:sz w:val="22"/>
          <w:szCs w:val="22"/>
        </w:rPr>
        <w:t xml:space="preserve"> r. poz. </w:t>
      </w:r>
      <w:r w:rsidR="00940216" w:rsidRPr="00FD4008">
        <w:rPr>
          <w:rFonts w:ascii="Arial" w:hAnsi="Arial" w:cs="Arial"/>
          <w:sz w:val="22"/>
          <w:szCs w:val="22"/>
        </w:rPr>
        <w:t>427),</w:t>
      </w:r>
    </w:p>
    <w:p w14:paraId="33683E65" w14:textId="77777777" w:rsidR="00E71CAA" w:rsidRPr="00E71CAA" w:rsidRDefault="00E71CAA" w:rsidP="00FD4008">
      <w:pPr>
        <w:pStyle w:val="Akapitzlist"/>
        <w:tabs>
          <w:tab w:val="left" w:pos="426"/>
        </w:tabs>
        <w:spacing w:line="276" w:lineRule="auto"/>
        <w:ind w:left="360"/>
        <w:jc w:val="both"/>
        <w:rPr>
          <w:rFonts w:ascii="Arial" w:hAnsi="Arial" w:cs="Arial"/>
          <w:sz w:val="22"/>
          <w:szCs w:val="22"/>
        </w:rPr>
      </w:pPr>
      <w:r w:rsidRPr="00E71CAA">
        <w:rPr>
          <w:rFonts w:ascii="Arial" w:hAnsi="Arial" w:cs="Arial"/>
          <w:sz w:val="22"/>
          <w:szCs w:val="22"/>
        </w:rPr>
        <w:t>‒ jeżeli zmiany te będą miały wpływ na koszty wykonania zamówienia przez Wykonawcę.</w:t>
      </w:r>
    </w:p>
    <w:p w14:paraId="32A49C36" w14:textId="5C598734" w:rsidR="00E71CAA" w:rsidRPr="00E71CAA" w:rsidRDefault="00534744" w:rsidP="00FD4008">
      <w:pPr>
        <w:pStyle w:val="Akapitzlist"/>
        <w:tabs>
          <w:tab w:val="left" w:pos="426"/>
        </w:tabs>
        <w:spacing w:line="276" w:lineRule="auto"/>
        <w:ind w:left="360"/>
        <w:jc w:val="both"/>
        <w:rPr>
          <w:rFonts w:ascii="Arial" w:hAnsi="Arial" w:cs="Arial"/>
          <w:sz w:val="22"/>
          <w:szCs w:val="22"/>
        </w:rPr>
      </w:pPr>
      <w:r>
        <w:rPr>
          <w:rFonts w:ascii="Arial" w:hAnsi="Arial" w:cs="Arial"/>
          <w:sz w:val="22"/>
          <w:szCs w:val="22"/>
        </w:rPr>
        <w:t>Z</w:t>
      </w:r>
      <w:r w:rsidR="00E71CAA" w:rsidRPr="00E71CAA">
        <w:rPr>
          <w:rFonts w:ascii="Arial" w:hAnsi="Arial" w:cs="Arial"/>
          <w:sz w:val="22"/>
          <w:szCs w:val="22"/>
        </w:rPr>
        <w:t>miana wysokości wynagrodzenia obowiązywać będzie od dnia wejścia w życie zmian, o</w:t>
      </w:r>
      <w:r>
        <w:rPr>
          <w:rFonts w:ascii="Arial" w:hAnsi="Arial" w:cs="Arial"/>
          <w:sz w:val="22"/>
          <w:szCs w:val="22"/>
        </w:rPr>
        <w:t> </w:t>
      </w:r>
      <w:r w:rsidR="00E71CAA" w:rsidRPr="00E71CAA">
        <w:rPr>
          <w:rFonts w:ascii="Arial" w:hAnsi="Arial" w:cs="Arial"/>
          <w:sz w:val="22"/>
          <w:szCs w:val="22"/>
        </w:rPr>
        <w:t xml:space="preserve">których mowa powyżej, przy czym w przypadkach, o których mowa w </w:t>
      </w:r>
      <w:proofErr w:type="spellStart"/>
      <w:r w:rsidR="00E71CAA" w:rsidRPr="00E71CAA">
        <w:rPr>
          <w:rFonts w:ascii="Arial" w:hAnsi="Arial" w:cs="Arial"/>
          <w:sz w:val="22"/>
          <w:szCs w:val="22"/>
        </w:rPr>
        <w:t>ppkt</w:t>
      </w:r>
      <w:proofErr w:type="spellEnd"/>
      <w:r w:rsidR="00E71CAA" w:rsidRPr="00E71CAA">
        <w:rPr>
          <w:rFonts w:ascii="Arial" w:hAnsi="Arial" w:cs="Arial"/>
          <w:sz w:val="22"/>
          <w:szCs w:val="22"/>
        </w:rPr>
        <w:t xml:space="preserve">. 2) – 4) wprowadzenie zmian wysokości wymaga uprzedniego złożenia wniosku dokumentującego wpływ zmian na koszty wykonania </w:t>
      </w:r>
      <w:r w:rsidR="005958F6">
        <w:rPr>
          <w:rFonts w:ascii="Arial" w:hAnsi="Arial" w:cs="Arial"/>
          <w:sz w:val="22"/>
          <w:szCs w:val="22"/>
        </w:rPr>
        <w:t>umowy</w:t>
      </w:r>
      <w:r w:rsidR="00E71CAA" w:rsidRPr="00E71CAA">
        <w:rPr>
          <w:rFonts w:ascii="Arial" w:hAnsi="Arial" w:cs="Arial"/>
          <w:sz w:val="22"/>
          <w:szCs w:val="22"/>
        </w:rPr>
        <w:t xml:space="preserve"> przez Wykonawcę w terminie od dnia opublikowania przepisów dokonujących</w:t>
      </w:r>
      <w:r w:rsidR="00E71CAA">
        <w:rPr>
          <w:rFonts w:ascii="Arial" w:hAnsi="Arial" w:cs="Arial"/>
          <w:sz w:val="22"/>
          <w:szCs w:val="22"/>
        </w:rPr>
        <w:t> </w:t>
      </w:r>
      <w:r w:rsidR="00E71CAA" w:rsidRPr="00E71CAA">
        <w:rPr>
          <w:rFonts w:ascii="Arial" w:hAnsi="Arial" w:cs="Arial"/>
          <w:sz w:val="22"/>
          <w:szCs w:val="22"/>
        </w:rPr>
        <w:t>tych zmian do 30 dnia od wejścia ich w życie.</w:t>
      </w:r>
    </w:p>
    <w:p w14:paraId="229B94D4" w14:textId="672ACB53" w:rsidR="00162C01" w:rsidRPr="00162C01" w:rsidRDefault="00162C01" w:rsidP="00FD4008">
      <w:pPr>
        <w:pStyle w:val="Tekstpodstawowy"/>
        <w:numPr>
          <w:ilvl w:val="0"/>
          <w:numId w:val="23"/>
        </w:numPr>
        <w:suppressAutoHyphens w:val="0"/>
        <w:spacing w:before="120" w:after="0" w:line="276" w:lineRule="auto"/>
        <w:ind w:left="426" w:hanging="426"/>
        <w:jc w:val="both"/>
        <w:rPr>
          <w:rFonts w:ascii="Arial" w:hAnsi="Arial" w:cs="Arial"/>
          <w:sz w:val="22"/>
          <w:szCs w:val="22"/>
        </w:rPr>
      </w:pPr>
      <w:r w:rsidRPr="00162C01">
        <w:rPr>
          <w:rFonts w:ascii="Arial" w:hAnsi="Arial" w:cs="Arial"/>
          <w:bCs/>
          <w:sz w:val="22"/>
          <w:szCs w:val="22"/>
        </w:rPr>
        <w:lastRenderedPageBreak/>
        <w:t>W sprawach nieunormowanych niniejszą umową mają zastosowanie przepisy</w:t>
      </w:r>
      <w:r w:rsidRPr="00162C01">
        <w:rPr>
          <w:rFonts w:ascii="Arial" w:hAnsi="Arial" w:cs="Arial"/>
          <w:sz w:val="22"/>
          <w:szCs w:val="22"/>
        </w:rPr>
        <w:t xml:space="preserve"> Ustawy z</w:t>
      </w:r>
      <w:r w:rsidR="00EE19AC">
        <w:rPr>
          <w:rFonts w:ascii="Arial" w:hAnsi="Arial" w:cs="Arial"/>
          <w:sz w:val="22"/>
          <w:szCs w:val="22"/>
        </w:rPr>
        <w:t> </w:t>
      </w:r>
      <w:r w:rsidRPr="00162C01">
        <w:rPr>
          <w:rFonts w:ascii="Arial" w:hAnsi="Arial" w:cs="Arial"/>
          <w:sz w:val="22"/>
          <w:szCs w:val="22"/>
        </w:rPr>
        <w:t xml:space="preserve">dnia 23 kwietnia </w:t>
      </w:r>
      <w:proofErr w:type="gramStart"/>
      <w:r w:rsidRPr="00162C01">
        <w:rPr>
          <w:rFonts w:ascii="Arial" w:hAnsi="Arial" w:cs="Arial"/>
          <w:sz w:val="22"/>
          <w:szCs w:val="22"/>
        </w:rPr>
        <w:t>1964r.</w:t>
      </w:r>
      <w:proofErr w:type="gramEnd"/>
      <w:r w:rsidRPr="00162C01">
        <w:rPr>
          <w:rFonts w:ascii="Arial" w:hAnsi="Arial" w:cs="Arial"/>
          <w:sz w:val="22"/>
          <w:szCs w:val="22"/>
        </w:rPr>
        <w:t xml:space="preserve"> Kodeks cywilny, przepisy Ustawy z dnia 11 września 2019 r. – Prawo zamówień publicznych. </w:t>
      </w:r>
    </w:p>
    <w:p w14:paraId="45A9579E" w14:textId="76D58F5F" w:rsidR="00162C01" w:rsidRPr="00162C01" w:rsidRDefault="00162C01" w:rsidP="00FD4008">
      <w:pPr>
        <w:pStyle w:val="Tekstpodstawowy"/>
        <w:numPr>
          <w:ilvl w:val="0"/>
          <w:numId w:val="23"/>
        </w:numPr>
        <w:suppressAutoHyphens w:val="0"/>
        <w:spacing w:before="120" w:after="0" w:line="276" w:lineRule="auto"/>
        <w:ind w:left="426" w:hanging="426"/>
        <w:jc w:val="both"/>
        <w:rPr>
          <w:rFonts w:ascii="Arial" w:hAnsi="Arial" w:cs="Arial"/>
          <w:sz w:val="22"/>
          <w:szCs w:val="22"/>
        </w:rPr>
      </w:pPr>
      <w:r w:rsidRPr="00162C01">
        <w:rPr>
          <w:rFonts w:ascii="Arial" w:hAnsi="Arial" w:cs="Arial"/>
          <w:sz w:val="22"/>
          <w:szCs w:val="22"/>
        </w:rPr>
        <w:t xml:space="preserve">Spory wynikłe na tle realizacji niniejszej </w:t>
      </w:r>
      <w:r w:rsidR="00424208">
        <w:rPr>
          <w:rFonts w:ascii="Arial" w:hAnsi="Arial" w:cs="Arial"/>
          <w:sz w:val="22"/>
          <w:szCs w:val="22"/>
        </w:rPr>
        <w:t>u</w:t>
      </w:r>
      <w:r w:rsidR="005958F6">
        <w:rPr>
          <w:rFonts w:ascii="Arial" w:hAnsi="Arial" w:cs="Arial"/>
          <w:sz w:val="22"/>
          <w:szCs w:val="22"/>
        </w:rPr>
        <w:t>mowy</w:t>
      </w:r>
      <w:r w:rsidRPr="00162C01">
        <w:rPr>
          <w:rFonts w:ascii="Arial" w:hAnsi="Arial" w:cs="Arial"/>
          <w:sz w:val="22"/>
          <w:szCs w:val="22"/>
        </w:rPr>
        <w:t xml:space="preserve"> będzie rozstrzygał sąd powszechny właściwy dla siedziby Zamawiającego.</w:t>
      </w:r>
    </w:p>
    <w:p w14:paraId="18DC49DE" w14:textId="04480BF4" w:rsidR="00234E5F" w:rsidRPr="00234E5F" w:rsidRDefault="00234E5F" w:rsidP="00FD4008">
      <w:pPr>
        <w:numPr>
          <w:ilvl w:val="0"/>
          <w:numId w:val="23"/>
        </w:numPr>
        <w:suppressAutoHyphens w:val="0"/>
        <w:spacing w:line="276" w:lineRule="auto"/>
        <w:contextualSpacing/>
        <w:jc w:val="both"/>
        <w:rPr>
          <w:rFonts w:ascii="Arial" w:hAnsi="Arial" w:cs="Arial"/>
          <w:sz w:val="22"/>
          <w:szCs w:val="22"/>
        </w:rPr>
      </w:pPr>
      <w:r w:rsidRPr="00234E5F">
        <w:rPr>
          <w:rFonts w:ascii="Arial" w:hAnsi="Arial" w:cs="Arial"/>
          <w:sz w:val="22"/>
          <w:szCs w:val="22"/>
        </w:rPr>
        <w:t xml:space="preserve">Umowę niniejszą sporządzono w dwóch jednobrzmiących egzemplarzach, po jednym dla każdej ze Stron. </w:t>
      </w:r>
      <w:r w:rsidRPr="00234E5F">
        <w:rPr>
          <w:rFonts w:ascii="Arial" w:hAnsi="Arial" w:cs="Arial"/>
          <w:color w:val="00B050"/>
          <w:sz w:val="22"/>
          <w:szCs w:val="22"/>
        </w:rPr>
        <w:t xml:space="preserve">(w przypadku zawarcia </w:t>
      </w:r>
      <w:r w:rsidR="005958F6">
        <w:rPr>
          <w:rFonts w:ascii="Arial" w:hAnsi="Arial" w:cs="Arial"/>
          <w:color w:val="00B050"/>
          <w:sz w:val="22"/>
          <w:szCs w:val="22"/>
        </w:rPr>
        <w:t>umowy</w:t>
      </w:r>
      <w:r w:rsidRPr="00234E5F">
        <w:rPr>
          <w:rFonts w:ascii="Arial" w:hAnsi="Arial" w:cs="Arial"/>
          <w:color w:val="00B050"/>
          <w:sz w:val="22"/>
          <w:szCs w:val="22"/>
        </w:rPr>
        <w:t xml:space="preserve"> w postaci papierowej)</w:t>
      </w:r>
    </w:p>
    <w:p w14:paraId="560A7B53" w14:textId="77777777" w:rsidR="00234E5F" w:rsidRPr="00234E5F" w:rsidRDefault="00234E5F" w:rsidP="00FD4008">
      <w:pPr>
        <w:spacing w:line="276" w:lineRule="auto"/>
        <w:ind w:left="284"/>
        <w:contextualSpacing/>
        <w:jc w:val="both"/>
        <w:rPr>
          <w:rFonts w:ascii="Arial" w:hAnsi="Arial" w:cs="Arial"/>
          <w:color w:val="00B050"/>
          <w:sz w:val="22"/>
          <w:szCs w:val="22"/>
        </w:rPr>
      </w:pPr>
    </w:p>
    <w:p w14:paraId="6B2A0966" w14:textId="0F23178A" w:rsidR="00234E5F" w:rsidRPr="00234E5F" w:rsidRDefault="00234E5F" w:rsidP="00FD4008">
      <w:pPr>
        <w:spacing w:line="276" w:lineRule="auto"/>
        <w:ind w:left="284"/>
        <w:contextualSpacing/>
        <w:jc w:val="both"/>
        <w:rPr>
          <w:rFonts w:ascii="Arial" w:hAnsi="Arial" w:cs="Arial"/>
          <w:sz w:val="22"/>
          <w:szCs w:val="22"/>
        </w:rPr>
      </w:pPr>
      <w:r w:rsidRPr="00234E5F">
        <w:rPr>
          <w:rFonts w:ascii="Arial" w:hAnsi="Arial" w:cs="Arial"/>
          <w:color w:val="00B050"/>
          <w:sz w:val="22"/>
          <w:szCs w:val="22"/>
        </w:rPr>
        <w:t>*</w:t>
      </w:r>
      <w:r w:rsidRPr="00234E5F">
        <w:rPr>
          <w:rFonts w:ascii="Arial" w:hAnsi="Arial" w:cs="Arial"/>
          <w:sz w:val="22"/>
          <w:szCs w:val="22"/>
        </w:rPr>
        <w:t xml:space="preserve">Umowa została sporządzona w jednym egzemplarzu i została zawarta w postaci elektronicznej opatrzonej kwalifikowanym podpisem elektronicznym z chwilą złożenia ostatniego z podpisów elektronicznych stosownie do wskazania znacznika czasu ujawnionego w szczegółach dokumentu zawartego w postaci elektronicznej. </w:t>
      </w:r>
      <w:r w:rsidRPr="00234E5F">
        <w:rPr>
          <w:rFonts w:ascii="Arial" w:hAnsi="Arial" w:cs="Arial"/>
          <w:color w:val="00B050"/>
          <w:sz w:val="22"/>
          <w:szCs w:val="22"/>
        </w:rPr>
        <w:t xml:space="preserve">(w przypadku zawarcia </w:t>
      </w:r>
      <w:r w:rsidR="005958F6">
        <w:rPr>
          <w:rFonts w:ascii="Arial" w:hAnsi="Arial" w:cs="Arial"/>
          <w:color w:val="00B050"/>
          <w:sz w:val="22"/>
          <w:szCs w:val="22"/>
        </w:rPr>
        <w:t>umowy</w:t>
      </w:r>
      <w:r w:rsidRPr="00234E5F">
        <w:rPr>
          <w:rFonts w:ascii="Arial" w:hAnsi="Arial" w:cs="Arial"/>
          <w:color w:val="00B050"/>
          <w:sz w:val="22"/>
          <w:szCs w:val="22"/>
        </w:rPr>
        <w:t xml:space="preserve"> w postaci elektronicznej)</w:t>
      </w:r>
      <w:r>
        <w:rPr>
          <w:rFonts w:ascii="Arial" w:hAnsi="Arial" w:cs="Arial"/>
          <w:color w:val="00B050"/>
          <w:sz w:val="22"/>
          <w:szCs w:val="22"/>
        </w:rPr>
        <w:t>.</w:t>
      </w:r>
    </w:p>
    <w:p w14:paraId="3E29970E" w14:textId="5C49D454" w:rsidR="00162C01" w:rsidRPr="00162C01" w:rsidRDefault="00162C01" w:rsidP="00FD4008">
      <w:pPr>
        <w:numPr>
          <w:ilvl w:val="0"/>
          <w:numId w:val="14"/>
        </w:numPr>
        <w:suppressAutoHyphens w:val="0"/>
        <w:autoSpaceDE w:val="0"/>
        <w:autoSpaceDN w:val="0"/>
        <w:adjustRightInd w:val="0"/>
        <w:spacing w:line="276" w:lineRule="auto"/>
        <w:ind w:right="-166"/>
        <w:contextualSpacing/>
        <w:jc w:val="both"/>
        <w:rPr>
          <w:rFonts w:ascii="Arial" w:eastAsia="Calibri" w:hAnsi="Arial" w:cs="Arial"/>
          <w:color w:val="000000" w:themeColor="text1"/>
          <w:sz w:val="22"/>
          <w:szCs w:val="22"/>
          <w:lang w:eastAsia="en-US"/>
        </w:rPr>
      </w:pPr>
      <w:r w:rsidRPr="00162C01">
        <w:rPr>
          <w:rFonts w:ascii="Arial" w:hAnsi="Arial" w:cs="Arial"/>
          <w:sz w:val="22"/>
          <w:szCs w:val="22"/>
        </w:rPr>
        <w:t xml:space="preserve">Załączniki do niniejszej </w:t>
      </w:r>
      <w:r w:rsidR="005958F6">
        <w:rPr>
          <w:rFonts w:ascii="Arial" w:hAnsi="Arial" w:cs="Arial"/>
          <w:sz w:val="22"/>
          <w:szCs w:val="22"/>
        </w:rPr>
        <w:t>umowy</w:t>
      </w:r>
      <w:r w:rsidRPr="00162C01">
        <w:rPr>
          <w:rFonts w:ascii="Arial" w:hAnsi="Arial" w:cs="Arial"/>
          <w:sz w:val="22"/>
          <w:szCs w:val="22"/>
        </w:rPr>
        <w:t xml:space="preserve"> stanowią jej integralną część</w:t>
      </w:r>
    </w:p>
    <w:p w14:paraId="6DE4B3AD" w14:textId="77777777" w:rsidR="00F6262D" w:rsidRPr="00AA214B" w:rsidRDefault="00F6262D" w:rsidP="00F6262D">
      <w:pPr>
        <w:autoSpaceDE w:val="0"/>
        <w:autoSpaceDN w:val="0"/>
        <w:adjustRightInd w:val="0"/>
        <w:spacing w:line="276" w:lineRule="auto"/>
        <w:ind w:left="360" w:right="-166"/>
        <w:contextualSpacing/>
        <w:jc w:val="both"/>
        <w:rPr>
          <w:rFonts w:ascii="Arial" w:hAnsi="Arial" w:cs="Arial"/>
          <w:sz w:val="22"/>
          <w:szCs w:val="22"/>
        </w:rPr>
      </w:pPr>
    </w:p>
    <w:p w14:paraId="79CDF446" w14:textId="77777777" w:rsidR="00F6262D" w:rsidRPr="00AA214B" w:rsidRDefault="00F6262D" w:rsidP="00F6262D">
      <w:pPr>
        <w:spacing w:line="276" w:lineRule="auto"/>
        <w:ind w:right="-166"/>
        <w:rPr>
          <w:rFonts w:ascii="Arial" w:hAnsi="Arial" w:cs="Arial"/>
          <w:sz w:val="22"/>
          <w:szCs w:val="22"/>
          <w:u w:val="single"/>
        </w:rPr>
      </w:pPr>
      <w:r w:rsidRPr="00AA214B">
        <w:rPr>
          <w:rFonts w:ascii="Arial" w:hAnsi="Arial" w:cs="Arial"/>
          <w:sz w:val="22"/>
          <w:szCs w:val="22"/>
          <w:u w:val="single"/>
        </w:rPr>
        <w:t>Wykaz załączników:</w:t>
      </w:r>
    </w:p>
    <w:p w14:paraId="64667190" w14:textId="02290F52" w:rsidR="00170826" w:rsidRPr="001B6878" w:rsidRDefault="00170826" w:rsidP="00234E5F">
      <w:pPr>
        <w:pStyle w:val="Akapitzlist"/>
        <w:numPr>
          <w:ilvl w:val="0"/>
          <w:numId w:val="15"/>
        </w:numPr>
        <w:suppressAutoHyphens w:val="0"/>
        <w:spacing w:line="276" w:lineRule="auto"/>
        <w:ind w:right="-166"/>
        <w:rPr>
          <w:rFonts w:ascii="Arial" w:hAnsi="Arial" w:cs="Arial"/>
          <w:sz w:val="22"/>
          <w:szCs w:val="22"/>
        </w:rPr>
      </w:pPr>
      <w:r w:rsidRPr="00CB7F8C">
        <w:rPr>
          <w:rFonts w:ascii="Arial" w:hAnsi="Arial" w:cs="Arial"/>
          <w:i/>
          <w:sz w:val="22"/>
          <w:szCs w:val="22"/>
        </w:rPr>
        <w:t xml:space="preserve">kopia Formularza Oferty </w:t>
      </w:r>
    </w:p>
    <w:p w14:paraId="5C18411B" w14:textId="2E4F232C" w:rsidR="001B6878" w:rsidRPr="00237073" w:rsidRDefault="001B6878" w:rsidP="00234E5F">
      <w:pPr>
        <w:pStyle w:val="Akapitzlist"/>
        <w:numPr>
          <w:ilvl w:val="0"/>
          <w:numId w:val="15"/>
        </w:numPr>
        <w:suppressAutoHyphens w:val="0"/>
        <w:spacing w:line="276" w:lineRule="auto"/>
        <w:ind w:right="-166"/>
        <w:rPr>
          <w:rFonts w:ascii="Arial" w:hAnsi="Arial" w:cs="Arial"/>
          <w:i/>
          <w:iCs/>
          <w:sz w:val="22"/>
          <w:szCs w:val="22"/>
        </w:rPr>
      </w:pPr>
      <w:r w:rsidRPr="001B6878">
        <w:rPr>
          <w:rFonts w:ascii="Arial" w:hAnsi="Arial" w:cs="Arial"/>
          <w:i/>
          <w:iCs/>
          <w:sz w:val="22"/>
          <w:szCs w:val="22"/>
        </w:rPr>
        <w:t>Pełnomocnictwo dla Wykonawcy (</w:t>
      </w:r>
      <w:r w:rsidRPr="00237073">
        <w:rPr>
          <w:rFonts w:ascii="Arial" w:hAnsi="Arial" w:cs="Arial"/>
          <w:i/>
          <w:iCs/>
          <w:sz w:val="22"/>
          <w:szCs w:val="22"/>
        </w:rPr>
        <w:t xml:space="preserve">wzór) lub </w:t>
      </w:r>
      <w:r w:rsidR="00FE760B" w:rsidRPr="00237073">
        <w:rPr>
          <w:rFonts w:ascii="Arial" w:hAnsi="Arial" w:cs="Arial"/>
          <w:i/>
          <w:iCs/>
          <w:sz w:val="22"/>
          <w:szCs w:val="22"/>
        </w:rPr>
        <w:t>wz</w:t>
      </w:r>
      <w:r w:rsidR="00FE760B">
        <w:rPr>
          <w:rFonts w:ascii="Arial" w:hAnsi="Arial" w:cs="Arial"/>
          <w:i/>
          <w:iCs/>
          <w:sz w:val="22"/>
          <w:szCs w:val="22"/>
        </w:rPr>
        <w:t>ó</w:t>
      </w:r>
      <w:r w:rsidR="00FE760B" w:rsidRPr="00237073">
        <w:rPr>
          <w:rFonts w:ascii="Arial" w:hAnsi="Arial" w:cs="Arial"/>
          <w:i/>
          <w:iCs/>
          <w:sz w:val="22"/>
          <w:szCs w:val="22"/>
        </w:rPr>
        <w:t xml:space="preserve">r </w:t>
      </w:r>
      <w:r w:rsidRPr="00237073">
        <w:rPr>
          <w:rFonts w:ascii="Arial" w:hAnsi="Arial" w:cs="Arial"/>
          <w:i/>
          <w:iCs/>
          <w:sz w:val="22"/>
          <w:szCs w:val="22"/>
        </w:rPr>
        <w:t>własny wykonawcy</w:t>
      </w:r>
    </w:p>
    <w:p w14:paraId="6D210827" w14:textId="67B92032" w:rsidR="00F6262D" w:rsidRPr="00237073" w:rsidRDefault="00353611" w:rsidP="00170826">
      <w:pPr>
        <w:pStyle w:val="Akapitzlist"/>
        <w:numPr>
          <w:ilvl w:val="0"/>
          <w:numId w:val="15"/>
        </w:numPr>
        <w:suppressAutoHyphens w:val="0"/>
        <w:spacing w:line="276" w:lineRule="auto"/>
        <w:ind w:right="-166"/>
        <w:rPr>
          <w:rFonts w:ascii="Arial" w:hAnsi="Arial" w:cs="Arial"/>
          <w:i/>
          <w:iCs/>
          <w:sz w:val="22"/>
          <w:szCs w:val="22"/>
        </w:rPr>
      </w:pPr>
      <w:r w:rsidRPr="00237073">
        <w:rPr>
          <w:rFonts w:ascii="Arial" w:hAnsi="Arial" w:cs="Arial"/>
          <w:i/>
          <w:iCs/>
          <w:sz w:val="22"/>
          <w:szCs w:val="22"/>
        </w:rPr>
        <w:t>Informacja o PPE</w:t>
      </w:r>
    </w:p>
    <w:p w14:paraId="4708CC30" w14:textId="77777777" w:rsidR="00F6262D" w:rsidRDefault="00F6262D" w:rsidP="00234E5F">
      <w:pPr>
        <w:pStyle w:val="Akapitzlist"/>
        <w:numPr>
          <w:ilvl w:val="0"/>
          <w:numId w:val="15"/>
        </w:numPr>
        <w:suppressAutoHyphens w:val="0"/>
        <w:spacing w:line="276" w:lineRule="auto"/>
        <w:ind w:right="-166"/>
        <w:rPr>
          <w:rFonts w:ascii="Arial" w:hAnsi="Arial" w:cs="Arial"/>
          <w:i/>
          <w:iCs/>
          <w:sz w:val="22"/>
          <w:szCs w:val="22"/>
        </w:rPr>
      </w:pPr>
      <w:r w:rsidRPr="001B6878">
        <w:rPr>
          <w:rFonts w:ascii="Arial" w:hAnsi="Arial" w:cs="Arial"/>
          <w:i/>
          <w:iCs/>
          <w:sz w:val="22"/>
          <w:szCs w:val="22"/>
        </w:rPr>
        <w:t>Dokument ubezpieczenia OC Wykonawcy</w:t>
      </w:r>
    </w:p>
    <w:p w14:paraId="6A7E27FF" w14:textId="45484543" w:rsidR="003F4317" w:rsidRPr="001B6878" w:rsidRDefault="003F4317" w:rsidP="00234E5F">
      <w:pPr>
        <w:pStyle w:val="Akapitzlist"/>
        <w:numPr>
          <w:ilvl w:val="0"/>
          <w:numId w:val="15"/>
        </w:numPr>
        <w:suppressAutoHyphens w:val="0"/>
        <w:spacing w:line="276" w:lineRule="auto"/>
        <w:ind w:right="-166"/>
        <w:rPr>
          <w:rFonts w:ascii="Arial" w:hAnsi="Arial" w:cs="Arial"/>
          <w:i/>
          <w:iCs/>
          <w:sz w:val="22"/>
          <w:szCs w:val="22"/>
        </w:rPr>
      </w:pPr>
      <w:r w:rsidRPr="003F4317">
        <w:rPr>
          <w:rFonts w:ascii="Arial" w:hAnsi="Arial" w:cs="Arial"/>
          <w:i/>
          <w:iCs/>
          <w:sz w:val="22"/>
          <w:szCs w:val="22"/>
        </w:rPr>
        <w:t>Oświadczenie Wykonawcy o zakupie energii elektrycznej</w:t>
      </w:r>
    </w:p>
    <w:p w14:paraId="5666BE9B" w14:textId="77777777" w:rsidR="00234E5F" w:rsidRDefault="00234E5F" w:rsidP="00F6262D">
      <w:pPr>
        <w:spacing w:line="276" w:lineRule="auto"/>
        <w:ind w:left="360" w:right="-166"/>
        <w:jc w:val="both"/>
        <w:rPr>
          <w:rFonts w:ascii="Arial" w:hAnsi="Arial" w:cs="Arial"/>
          <w:b/>
          <w:sz w:val="22"/>
          <w:szCs w:val="22"/>
        </w:rPr>
      </w:pPr>
    </w:p>
    <w:p w14:paraId="012E32EE" w14:textId="464163A9" w:rsidR="00C1675D" w:rsidRDefault="00F6262D" w:rsidP="00234E5F">
      <w:pPr>
        <w:spacing w:line="276" w:lineRule="auto"/>
        <w:ind w:left="360" w:right="-166"/>
        <w:jc w:val="both"/>
        <w:rPr>
          <w:rFonts w:ascii="Arial" w:eastAsia="Calibri" w:hAnsi="Arial" w:cs="Arial"/>
          <w:b/>
          <w:bCs/>
          <w:color w:val="000000" w:themeColor="text1"/>
          <w:sz w:val="22"/>
          <w:szCs w:val="22"/>
          <w:lang w:eastAsia="en-US"/>
        </w:rPr>
      </w:pPr>
      <w:r w:rsidRPr="00AA214B">
        <w:rPr>
          <w:rFonts w:ascii="Arial" w:hAnsi="Arial" w:cs="Arial"/>
          <w:b/>
          <w:sz w:val="22"/>
          <w:szCs w:val="22"/>
        </w:rPr>
        <w:t>ZAMAWIAJĄCY</w:t>
      </w:r>
      <w:r w:rsidRPr="00AA214B">
        <w:rPr>
          <w:rFonts w:ascii="Arial" w:hAnsi="Arial" w:cs="Arial"/>
          <w:b/>
          <w:sz w:val="22"/>
          <w:szCs w:val="22"/>
        </w:rPr>
        <w:tab/>
      </w:r>
      <w:r w:rsidRPr="00AA214B">
        <w:rPr>
          <w:rFonts w:ascii="Arial" w:hAnsi="Arial" w:cs="Arial"/>
          <w:b/>
          <w:sz w:val="22"/>
          <w:szCs w:val="22"/>
        </w:rPr>
        <w:tab/>
      </w:r>
      <w:r w:rsidRPr="00AA214B">
        <w:rPr>
          <w:rFonts w:ascii="Arial" w:hAnsi="Arial" w:cs="Arial"/>
          <w:b/>
          <w:sz w:val="22"/>
          <w:szCs w:val="22"/>
        </w:rPr>
        <w:tab/>
      </w:r>
      <w:r w:rsidRPr="00AA214B">
        <w:rPr>
          <w:rFonts w:ascii="Arial" w:hAnsi="Arial" w:cs="Arial"/>
          <w:b/>
          <w:sz w:val="22"/>
          <w:szCs w:val="22"/>
        </w:rPr>
        <w:tab/>
      </w:r>
      <w:r w:rsidRPr="00AA214B">
        <w:rPr>
          <w:rFonts w:ascii="Arial" w:hAnsi="Arial" w:cs="Arial"/>
          <w:b/>
          <w:sz w:val="22"/>
          <w:szCs w:val="22"/>
        </w:rPr>
        <w:tab/>
      </w:r>
      <w:r w:rsidRPr="00AA214B">
        <w:rPr>
          <w:rFonts w:ascii="Arial" w:hAnsi="Arial" w:cs="Arial"/>
          <w:b/>
          <w:sz w:val="22"/>
          <w:szCs w:val="22"/>
        </w:rPr>
        <w:tab/>
      </w:r>
      <w:r w:rsidRPr="00AA214B">
        <w:rPr>
          <w:rFonts w:ascii="Arial" w:hAnsi="Arial" w:cs="Arial"/>
          <w:b/>
          <w:sz w:val="22"/>
          <w:szCs w:val="22"/>
        </w:rPr>
        <w:tab/>
        <w:t xml:space="preserve">WYKONAWCA </w:t>
      </w:r>
      <w:r w:rsidRPr="00AA214B">
        <w:rPr>
          <w:rFonts w:ascii="Arial" w:eastAsia="Calibri" w:hAnsi="Arial" w:cs="Arial"/>
          <w:b/>
          <w:bCs/>
          <w:color w:val="000000" w:themeColor="text1"/>
          <w:sz w:val="22"/>
          <w:szCs w:val="22"/>
          <w:lang w:eastAsia="en-US"/>
        </w:rPr>
        <w:tab/>
      </w:r>
    </w:p>
    <w:p w14:paraId="1615F0A4" w14:textId="41A84914" w:rsidR="00D02AF0" w:rsidRDefault="00D02AF0">
      <w:pPr>
        <w:rPr>
          <w:rFonts w:ascii="Arial" w:eastAsia="Calibri" w:hAnsi="Arial" w:cs="Arial"/>
          <w:b/>
          <w:bCs/>
          <w:color w:val="000000" w:themeColor="text1"/>
          <w:sz w:val="22"/>
          <w:szCs w:val="22"/>
          <w:lang w:eastAsia="en-US"/>
        </w:rPr>
      </w:pPr>
      <w:r>
        <w:rPr>
          <w:rFonts w:ascii="Arial" w:eastAsia="Calibri" w:hAnsi="Arial" w:cs="Arial"/>
          <w:b/>
          <w:bCs/>
          <w:color w:val="000000" w:themeColor="text1"/>
          <w:sz w:val="22"/>
          <w:szCs w:val="22"/>
          <w:lang w:eastAsia="en-US"/>
        </w:rPr>
        <w:br w:type="page"/>
      </w:r>
    </w:p>
    <w:p w14:paraId="2D9D9B9A" w14:textId="5EE3882D" w:rsidR="001E69C0" w:rsidRPr="001E69C0" w:rsidRDefault="001E69C0" w:rsidP="001E69C0">
      <w:pPr>
        <w:pStyle w:val="Nagwek3"/>
        <w:jc w:val="right"/>
        <w:rPr>
          <w:rFonts w:ascii="Arial" w:hAnsi="Arial" w:cs="Arial"/>
          <w:b w:val="0"/>
          <w:bCs w:val="0"/>
          <w:i/>
          <w:iCs/>
          <w:sz w:val="20"/>
          <w:szCs w:val="20"/>
        </w:rPr>
      </w:pPr>
      <w:r w:rsidRPr="001E69C0">
        <w:rPr>
          <w:rFonts w:ascii="Arial" w:hAnsi="Arial" w:cs="Arial"/>
          <w:b w:val="0"/>
          <w:bCs w:val="0"/>
          <w:i/>
          <w:iCs/>
          <w:sz w:val="20"/>
          <w:szCs w:val="20"/>
        </w:rPr>
        <w:lastRenderedPageBreak/>
        <w:t xml:space="preserve">Załącznik Nr 1 do </w:t>
      </w:r>
      <w:r w:rsidR="005958F6">
        <w:rPr>
          <w:rFonts w:ascii="Arial" w:hAnsi="Arial" w:cs="Arial"/>
          <w:b w:val="0"/>
          <w:bCs w:val="0"/>
          <w:i/>
          <w:iCs/>
          <w:sz w:val="20"/>
          <w:szCs w:val="20"/>
        </w:rPr>
        <w:t>umowy</w:t>
      </w:r>
      <w:r w:rsidRPr="001E69C0">
        <w:rPr>
          <w:rFonts w:ascii="Arial" w:hAnsi="Arial" w:cs="Arial"/>
          <w:b w:val="0"/>
          <w:bCs w:val="0"/>
          <w:i/>
          <w:iCs/>
          <w:sz w:val="20"/>
          <w:szCs w:val="20"/>
        </w:rPr>
        <w:t xml:space="preserve"> nr FS.ZPN.251.</w:t>
      </w:r>
      <w:bookmarkStart w:id="10" w:name="_Hlk174957223"/>
      <w:r w:rsidRPr="001E69C0">
        <w:rPr>
          <w:rFonts w:ascii="Arial" w:hAnsi="Arial" w:cs="Arial"/>
          <w:b w:val="0"/>
          <w:bCs w:val="0"/>
          <w:i/>
          <w:iCs/>
          <w:sz w:val="20"/>
          <w:szCs w:val="20"/>
        </w:rPr>
        <w:t xml:space="preserve">  </w:t>
      </w:r>
      <w:proofErr w:type="gramStart"/>
      <w:r w:rsidRPr="001E69C0">
        <w:rPr>
          <w:rFonts w:ascii="Arial" w:hAnsi="Arial" w:cs="Arial"/>
          <w:b w:val="0"/>
          <w:bCs w:val="0"/>
          <w:i/>
          <w:iCs/>
          <w:sz w:val="20"/>
          <w:szCs w:val="20"/>
        </w:rPr>
        <w:t xml:space="preserve">  </w:t>
      </w:r>
      <w:bookmarkEnd w:id="10"/>
      <w:r w:rsidRPr="001E69C0">
        <w:rPr>
          <w:rFonts w:ascii="Arial" w:hAnsi="Arial" w:cs="Arial"/>
          <w:b w:val="0"/>
          <w:bCs w:val="0"/>
          <w:i/>
          <w:iCs/>
          <w:sz w:val="20"/>
          <w:szCs w:val="20"/>
        </w:rPr>
        <w:t>.</w:t>
      </w:r>
      <w:proofErr w:type="gramEnd"/>
      <w:r w:rsidRPr="001E69C0">
        <w:rPr>
          <w:rFonts w:ascii="Arial" w:hAnsi="Arial" w:cs="Arial"/>
          <w:b w:val="0"/>
          <w:bCs w:val="0"/>
          <w:i/>
          <w:iCs/>
          <w:sz w:val="20"/>
          <w:szCs w:val="20"/>
        </w:rPr>
        <w:t xml:space="preserve">                .202</w:t>
      </w:r>
      <w:r w:rsidR="00D20922">
        <w:rPr>
          <w:rFonts w:ascii="Arial" w:hAnsi="Arial" w:cs="Arial"/>
          <w:b w:val="0"/>
          <w:bCs w:val="0"/>
          <w:i/>
          <w:iCs/>
          <w:sz w:val="20"/>
          <w:szCs w:val="20"/>
        </w:rPr>
        <w:t>5</w:t>
      </w:r>
      <w:r w:rsidRPr="001E69C0">
        <w:rPr>
          <w:rFonts w:ascii="Arial" w:hAnsi="Arial" w:cs="Arial"/>
          <w:b w:val="0"/>
          <w:bCs w:val="0"/>
          <w:i/>
          <w:iCs/>
          <w:sz w:val="20"/>
          <w:szCs w:val="20"/>
        </w:rPr>
        <w:t xml:space="preserve"> z dnia………………………</w:t>
      </w:r>
      <w:proofErr w:type="gramStart"/>
      <w:r w:rsidRPr="001E69C0">
        <w:rPr>
          <w:rFonts w:ascii="Arial" w:hAnsi="Arial" w:cs="Arial"/>
          <w:b w:val="0"/>
          <w:bCs w:val="0"/>
          <w:i/>
          <w:iCs/>
          <w:sz w:val="20"/>
          <w:szCs w:val="20"/>
        </w:rPr>
        <w:t>…….</w:t>
      </w:r>
      <w:proofErr w:type="gramEnd"/>
      <w:r w:rsidRPr="001E69C0">
        <w:rPr>
          <w:rFonts w:ascii="Arial" w:hAnsi="Arial" w:cs="Arial"/>
          <w:b w:val="0"/>
          <w:bCs w:val="0"/>
          <w:i/>
          <w:iCs/>
          <w:sz w:val="20"/>
          <w:szCs w:val="20"/>
        </w:rPr>
        <w:t>.</w:t>
      </w:r>
    </w:p>
    <w:p w14:paraId="126723C3" w14:textId="38EE83C5" w:rsidR="001E69C0" w:rsidRDefault="001E69C0" w:rsidP="001E69C0">
      <w:pPr>
        <w:jc w:val="right"/>
        <w:rPr>
          <w:rFonts w:ascii="Arial" w:hAnsi="Arial" w:cs="Arial"/>
          <w:i/>
          <w:sz w:val="20"/>
          <w:szCs w:val="20"/>
        </w:rPr>
      </w:pPr>
      <w:r w:rsidRPr="000F5533">
        <w:rPr>
          <w:rFonts w:ascii="Arial" w:hAnsi="Arial" w:cs="Arial"/>
          <w:i/>
          <w:sz w:val="20"/>
          <w:szCs w:val="20"/>
        </w:rPr>
        <w:t>Kopia Formularza oferty</w:t>
      </w:r>
    </w:p>
    <w:p w14:paraId="0F6661A2" w14:textId="77777777" w:rsidR="0098220D" w:rsidRDefault="0098220D" w:rsidP="001E69C0">
      <w:pPr>
        <w:jc w:val="right"/>
        <w:rPr>
          <w:rFonts w:ascii="Arial" w:hAnsi="Arial" w:cs="Arial"/>
          <w:i/>
          <w:sz w:val="20"/>
          <w:szCs w:val="20"/>
        </w:rPr>
      </w:pPr>
    </w:p>
    <w:p w14:paraId="0A2676CA" w14:textId="77777777" w:rsidR="00D671BC" w:rsidRDefault="00D671BC" w:rsidP="001E69C0">
      <w:pPr>
        <w:jc w:val="right"/>
        <w:rPr>
          <w:rFonts w:ascii="Arial" w:hAnsi="Arial" w:cs="Arial"/>
          <w:i/>
          <w:sz w:val="20"/>
          <w:szCs w:val="20"/>
        </w:rPr>
      </w:pPr>
    </w:p>
    <w:p w14:paraId="481C2DBA" w14:textId="77777777" w:rsidR="00347B38" w:rsidRDefault="00347B38" w:rsidP="001E69C0">
      <w:pPr>
        <w:jc w:val="right"/>
        <w:rPr>
          <w:rFonts w:ascii="Arial" w:hAnsi="Arial" w:cs="Arial"/>
          <w:i/>
          <w:sz w:val="20"/>
          <w:szCs w:val="20"/>
        </w:rPr>
      </w:pPr>
    </w:p>
    <w:p w14:paraId="0A7B3734" w14:textId="77777777" w:rsidR="0098220D" w:rsidRDefault="0098220D" w:rsidP="001E69C0">
      <w:pPr>
        <w:jc w:val="right"/>
        <w:rPr>
          <w:rFonts w:ascii="Arial" w:hAnsi="Arial" w:cs="Arial"/>
          <w:i/>
          <w:sz w:val="20"/>
          <w:szCs w:val="20"/>
        </w:rPr>
      </w:pPr>
    </w:p>
    <w:p w14:paraId="4BBD3B4B" w14:textId="4F2EB355" w:rsidR="0098220D" w:rsidRDefault="0098220D" w:rsidP="00FE760B">
      <w:pPr>
        <w:pStyle w:val="Nagwek3"/>
        <w:jc w:val="right"/>
        <w:rPr>
          <w:rFonts w:ascii="Arial" w:hAnsi="Arial" w:cs="Arial"/>
          <w:b w:val="0"/>
          <w:bCs w:val="0"/>
          <w:i/>
          <w:iCs/>
          <w:sz w:val="20"/>
          <w:szCs w:val="20"/>
        </w:rPr>
      </w:pPr>
      <w:r>
        <w:rPr>
          <w:rFonts w:ascii="Arial" w:hAnsi="Arial" w:cs="Arial"/>
          <w:b w:val="0"/>
          <w:bCs w:val="0"/>
          <w:i/>
          <w:iCs/>
          <w:sz w:val="20"/>
          <w:szCs w:val="20"/>
        </w:rPr>
        <w:t>Z</w:t>
      </w:r>
      <w:r w:rsidRPr="001E69C0">
        <w:rPr>
          <w:rFonts w:ascii="Arial" w:hAnsi="Arial" w:cs="Arial"/>
          <w:b w:val="0"/>
          <w:bCs w:val="0"/>
          <w:i/>
          <w:iCs/>
          <w:sz w:val="20"/>
          <w:szCs w:val="20"/>
        </w:rPr>
        <w:t xml:space="preserve">ałącznik Nr </w:t>
      </w:r>
      <w:r>
        <w:rPr>
          <w:rFonts w:ascii="Arial" w:hAnsi="Arial" w:cs="Arial"/>
          <w:b w:val="0"/>
          <w:bCs w:val="0"/>
          <w:i/>
          <w:iCs/>
          <w:sz w:val="20"/>
          <w:szCs w:val="20"/>
        </w:rPr>
        <w:t>2</w:t>
      </w:r>
      <w:r w:rsidRPr="001E69C0">
        <w:rPr>
          <w:rFonts w:ascii="Arial" w:hAnsi="Arial" w:cs="Arial"/>
          <w:b w:val="0"/>
          <w:bCs w:val="0"/>
          <w:i/>
          <w:iCs/>
          <w:sz w:val="20"/>
          <w:szCs w:val="20"/>
        </w:rPr>
        <w:t xml:space="preserve"> do </w:t>
      </w:r>
      <w:r w:rsidR="005958F6">
        <w:rPr>
          <w:rFonts w:ascii="Arial" w:hAnsi="Arial" w:cs="Arial"/>
          <w:b w:val="0"/>
          <w:bCs w:val="0"/>
          <w:i/>
          <w:iCs/>
          <w:sz w:val="20"/>
          <w:szCs w:val="20"/>
        </w:rPr>
        <w:t>umowy</w:t>
      </w:r>
      <w:r w:rsidRPr="001E69C0">
        <w:rPr>
          <w:rFonts w:ascii="Arial" w:hAnsi="Arial" w:cs="Arial"/>
          <w:b w:val="0"/>
          <w:bCs w:val="0"/>
          <w:i/>
          <w:iCs/>
          <w:sz w:val="20"/>
          <w:szCs w:val="20"/>
        </w:rPr>
        <w:t xml:space="preserve"> nr FS.ZPN.251.  </w:t>
      </w:r>
      <w:proofErr w:type="gramStart"/>
      <w:r w:rsidRPr="001E69C0">
        <w:rPr>
          <w:rFonts w:ascii="Arial" w:hAnsi="Arial" w:cs="Arial"/>
          <w:b w:val="0"/>
          <w:bCs w:val="0"/>
          <w:i/>
          <w:iCs/>
          <w:sz w:val="20"/>
          <w:szCs w:val="20"/>
        </w:rPr>
        <w:t xml:space="preserve">  .</w:t>
      </w:r>
      <w:proofErr w:type="gramEnd"/>
      <w:r w:rsidRPr="001E69C0">
        <w:rPr>
          <w:rFonts w:ascii="Arial" w:hAnsi="Arial" w:cs="Arial"/>
          <w:b w:val="0"/>
          <w:bCs w:val="0"/>
          <w:i/>
          <w:iCs/>
          <w:sz w:val="20"/>
          <w:szCs w:val="20"/>
        </w:rPr>
        <w:t xml:space="preserve">                .202</w:t>
      </w:r>
      <w:r>
        <w:rPr>
          <w:rFonts w:ascii="Arial" w:hAnsi="Arial" w:cs="Arial"/>
          <w:b w:val="0"/>
          <w:bCs w:val="0"/>
          <w:i/>
          <w:iCs/>
          <w:sz w:val="20"/>
          <w:szCs w:val="20"/>
        </w:rPr>
        <w:t>5</w:t>
      </w:r>
      <w:r w:rsidRPr="001E69C0">
        <w:rPr>
          <w:rFonts w:ascii="Arial" w:hAnsi="Arial" w:cs="Arial"/>
          <w:b w:val="0"/>
          <w:bCs w:val="0"/>
          <w:i/>
          <w:iCs/>
          <w:sz w:val="20"/>
          <w:szCs w:val="20"/>
        </w:rPr>
        <w:t xml:space="preserve"> </w:t>
      </w:r>
      <w:r w:rsidR="00C251D7">
        <w:rPr>
          <w:rFonts w:ascii="Arial" w:hAnsi="Arial" w:cs="Arial"/>
          <w:b w:val="0"/>
          <w:bCs w:val="0"/>
          <w:i/>
          <w:iCs/>
          <w:sz w:val="20"/>
          <w:szCs w:val="20"/>
        </w:rPr>
        <w:t xml:space="preserve">z </w:t>
      </w:r>
      <w:r w:rsidRPr="001E69C0">
        <w:rPr>
          <w:rFonts w:ascii="Arial" w:hAnsi="Arial" w:cs="Arial"/>
          <w:b w:val="0"/>
          <w:bCs w:val="0"/>
          <w:i/>
          <w:iCs/>
          <w:sz w:val="20"/>
          <w:szCs w:val="20"/>
        </w:rPr>
        <w:t>dnia………………………</w:t>
      </w:r>
      <w:proofErr w:type="gramStart"/>
      <w:r w:rsidRPr="001E69C0">
        <w:rPr>
          <w:rFonts w:ascii="Arial" w:hAnsi="Arial" w:cs="Arial"/>
          <w:b w:val="0"/>
          <w:bCs w:val="0"/>
          <w:i/>
          <w:iCs/>
          <w:sz w:val="20"/>
          <w:szCs w:val="20"/>
        </w:rPr>
        <w:t>…….</w:t>
      </w:r>
      <w:proofErr w:type="gramEnd"/>
      <w:r w:rsidRPr="001E69C0">
        <w:rPr>
          <w:rFonts w:ascii="Arial" w:hAnsi="Arial" w:cs="Arial"/>
          <w:b w:val="0"/>
          <w:bCs w:val="0"/>
          <w:i/>
          <w:iCs/>
          <w:sz w:val="20"/>
          <w:szCs w:val="20"/>
        </w:rPr>
        <w:t>.</w:t>
      </w:r>
    </w:p>
    <w:p w14:paraId="35987FCB" w14:textId="689117B1" w:rsidR="0098220D" w:rsidRPr="00237073" w:rsidRDefault="0098220D" w:rsidP="00906117">
      <w:pPr>
        <w:ind w:firstLine="4253"/>
        <w:jc w:val="right"/>
        <w:rPr>
          <w:rFonts w:ascii="Arial" w:hAnsi="Arial" w:cs="Arial"/>
          <w:i/>
          <w:iCs/>
          <w:sz w:val="20"/>
          <w:szCs w:val="20"/>
        </w:rPr>
      </w:pPr>
      <w:r w:rsidRPr="00237073">
        <w:rPr>
          <w:rFonts w:ascii="Arial" w:hAnsi="Arial" w:cs="Arial"/>
          <w:i/>
          <w:iCs/>
          <w:sz w:val="20"/>
          <w:szCs w:val="20"/>
        </w:rPr>
        <w:t>Pełnomocnictwo</w:t>
      </w:r>
      <w:r w:rsidR="007B7946">
        <w:rPr>
          <w:rFonts w:ascii="Arial" w:hAnsi="Arial" w:cs="Arial"/>
          <w:i/>
          <w:iCs/>
          <w:sz w:val="20"/>
          <w:szCs w:val="20"/>
        </w:rPr>
        <w:t xml:space="preserve"> (wzór)</w:t>
      </w:r>
      <w:r w:rsidR="00906117" w:rsidRPr="00906117">
        <w:rPr>
          <w:rFonts w:ascii="Arial" w:hAnsi="Arial" w:cs="Arial"/>
          <w:i/>
          <w:iCs/>
          <w:sz w:val="22"/>
          <w:szCs w:val="22"/>
        </w:rPr>
        <w:t xml:space="preserve"> </w:t>
      </w:r>
      <w:r w:rsidR="00906117" w:rsidRPr="00237073">
        <w:rPr>
          <w:rFonts w:ascii="Arial" w:hAnsi="Arial" w:cs="Arial"/>
          <w:i/>
          <w:iCs/>
          <w:sz w:val="22"/>
          <w:szCs w:val="22"/>
        </w:rPr>
        <w:t>lub wz</w:t>
      </w:r>
      <w:r w:rsidR="00906117">
        <w:rPr>
          <w:rFonts w:ascii="Arial" w:hAnsi="Arial" w:cs="Arial"/>
          <w:i/>
          <w:iCs/>
          <w:sz w:val="22"/>
          <w:szCs w:val="22"/>
        </w:rPr>
        <w:t>ó</w:t>
      </w:r>
      <w:r w:rsidR="00906117" w:rsidRPr="00237073">
        <w:rPr>
          <w:rFonts w:ascii="Arial" w:hAnsi="Arial" w:cs="Arial"/>
          <w:i/>
          <w:iCs/>
          <w:sz w:val="22"/>
          <w:szCs w:val="22"/>
        </w:rPr>
        <w:t>r własny wykonawcy</w:t>
      </w:r>
    </w:p>
    <w:p w14:paraId="41D94BD6" w14:textId="77777777" w:rsidR="00976747" w:rsidRDefault="00976747">
      <w:pPr>
        <w:rPr>
          <w:rFonts w:ascii="Arial" w:hAnsi="Arial" w:cs="Arial"/>
          <w:i/>
          <w:sz w:val="20"/>
          <w:szCs w:val="20"/>
        </w:rPr>
      </w:pPr>
    </w:p>
    <w:p w14:paraId="4285784F" w14:textId="77777777" w:rsidR="00976747" w:rsidRPr="00CB00B0" w:rsidRDefault="00976747" w:rsidP="00976747">
      <w:pPr>
        <w:suppressAutoHyphens w:val="0"/>
        <w:autoSpaceDE w:val="0"/>
        <w:autoSpaceDN w:val="0"/>
        <w:adjustRightInd w:val="0"/>
        <w:spacing w:line="276" w:lineRule="auto"/>
        <w:jc w:val="right"/>
        <w:rPr>
          <w:rFonts w:ascii="Arial" w:hAnsi="Arial" w:cs="Arial"/>
          <w:color w:val="000000"/>
          <w:sz w:val="22"/>
          <w:szCs w:val="22"/>
        </w:rPr>
      </w:pPr>
      <w:r w:rsidRPr="00CB00B0">
        <w:rPr>
          <w:rFonts w:ascii="Arial" w:hAnsi="Arial" w:cs="Arial"/>
          <w:color w:val="000000"/>
          <w:sz w:val="22"/>
          <w:szCs w:val="22"/>
        </w:rPr>
        <w:t xml:space="preserve">Warszawa, dnia ____ 2025 r. </w:t>
      </w:r>
    </w:p>
    <w:p w14:paraId="15654EE9" w14:textId="77777777" w:rsidR="00976747" w:rsidRPr="00CB00B0" w:rsidRDefault="00976747" w:rsidP="00976747">
      <w:pPr>
        <w:suppressAutoHyphens w:val="0"/>
        <w:autoSpaceDE w:val="0"/>
        <w:autoSpaceDN w:val="0"/>
        <w:adjustRightInd w:val="0"/>
        <w:spacing w:line="276" w:lineRule="auto"/>
        <w:jc w:val="center"/>
        <w:rPr>
          <w:rFonts w:ascii="Arial" w:hAnsi="Arial" w:cs="Arial"/>
          <w:bCs/>
          <w:color w:val="000000"/>
          <w:sz w:val="22"/>
          <w:szCs w:val="22"/>
        </w:rPr>
      </w:pPr>
    </w:p>
    <w:p w14:paraId="6A90FCCF" w14:textId="77777777" w:rsidR="00976747" w:rsidRPr="00CB00B0" w:rsidRDefault="00976747" w:rsidP="00976747">
      <w:pPr>
        <w:suppressAutoHyphens w:val="0"/>
        <w:autoSpaceDE w:val="0"/>
        <w:autoSpaceDN w:val="0"/>
        <w:adjustRightInd w:val="0"/>
        <w:spacing w:line="276" w:lineRule="auto"/>
        <w:jc w:val="center"/>
        <w:rPr>
          <w:rFonts w:ascii="Arial" w:hAnsi="Arial" w:cs="Arial"/>
          <w:b/>
          <w:bCs/>
          <w:color w:val="000000"/>
          <w:sz w:val="22"/>
          <w:szCs w:val="22"/>
        </w:rPr>
      </w:pPr>
      <w:r w:rsidRPr="00CB00B0">
        <w:rPr>
          <w:rFonts w:ascii="Arial" w:hAnsi="Arial" w:cs="Arial"/>
          <w:b/>
          <w:bCs/>
          <w:color w:val="000000"/>
          <w:sz w:val="22"/>
          <w:szCs w:val="22"/>
        </w:rPr>
        <w:t>PEŁNOMOCNICTWO</w:t>
      </w:r>
    </w:p>
    <w:p w14:paraId="573F8BEE" w14:textId="77777777" w:rsidR="00976747" w:rsidRPr="00CB00B0" w:rsidRDefault="00976747" w:rsidP="00976747">
      <w:pPr>
        <w:suppressAutoHyphens w:val="0"/>
        <w:autoSpaceDE w:val="0"/>
        <w:autoSpaceDN w:val="0"/>
        <w:adjustRightInd w:val="0"/>
        <w:spacing w:line="276" w:lineRule="auto"/>
        <w:jc w:val="both"/>
        <w:rPr>
          <w:rFonts w:ascii="Arial" w:hAnsi="Arial" w:cs="Arial"/>
          <w:color w:val="000000"/>
          <w:sz w:val="22"/>
          <w:szCs w:val="22"/>
        </w:rPr>
      </w:pPr>
    </w:p>
    <w:p w14:paraId="3BE81788" w14:textId="77777777" w:rsidR="00976747" w:rsidRPr="00CB00B0" w:rsidRDefault="00976747" w:rsidP="00976747">
      <w:pPr>
        <w:suppressAutoHyphens w:val="0"/>
        <w:autoSpaceDE w:val="0"/>
        <w:autoSpaceDN w:val="0"/>
        <w:adjustRightInd w:val="0"/>
        <w:spacing w:line="276" w:lineRule="auto"/>
        <w:jc w:val="both"/>
        <w:rPr>
          <w:rFonts w:ascii="Arial" w:eastAsia="Calibri" w:hAnsi="Arial" w:cs="Arial"/>
          <w:color w:val="000000"/>
          <w:sz w:val="22"/>
          <w:szCs w:val="22"/>
          <w:lang w:eastAsia="en-US"/>
        </w:rPr>
      </w:pPr>
      <w:r w:rsidRPr="003C5F7D">
        <w:rPr>
          <w:rFonts w:ascii="Arial" w:hAnsi="Arial" w:cs="Arial"/>
          <w:b/>
          <w:sz w:val="22"/>
          <w:szCs w:val="22"/>
        </w:rPr>
        <w:t xml:space="preserve">Fundusz Składkowy Ubezpieczenia Społecznego Rolników </w:t>
      </w:r>
      <w:r w:rsidRPr="003C5F7D">
        <w:rPr>
          <w:rFonts w:ascii="Arial" w:hAnsi="Arial" w:cs="Arial"/>
          <w:sz w:val="22"/>
          <w:szCs w:val="22"/>
        </w:rPr>
        <w:t xml:space="preserve">z siedzibą w </w:t>
      </w:r>
      <w:r w:rsidRPr="003C5F7D">
        <w:rPr>
          <w:rFonts w:ascii="Arial" w:hAnsi="Arial" w:cs="Arial"/>
          <w:b/>
          <w:sz w:val="22"/>
          <w:szCs w:val="22"/>
        </w:rPr>
        <w:t xml:space="preserve">Warszawie, ul. Stanisława Moniuszki 1a, 00-014 Warszawa, </w:t>
      </w:r>
      <w:r w:rsidRPr="003C5F7D">
        <w:rPr>
          <w:rFonts w:ascii="Arial" w:hAnsi="Arial" w:cs="Arial"/>
          <w:sz w:val="22"/>
          <w:szCs w:val="22"/>
        </w:rPr>
        <w:t>posiadającym NIP 526-00-15-277, REGON</w:t>
      </w:r>
      <w:r>
        <w:rPr>
          <w:rFonts w:ascii="Arial" w:hAnsi="Arial" w:cs="Arial"/>
          <w:sz w:val="22"/>
          <w:szCs w:val="22"/>
        </w:rPr>
        <w:t xml:space="preserve"> </w:t>
      </w:r>
      <w:r w:rsidRPr="003C5F7D">
        <w:rPr>
          <w:rFonts w:ascii="Arial" w:hAnsi="Arial" w:cs="Arial"/>
          <w:sz w:val="22"/>
          <w:szCs w:val="22"/>
        </w:rPr>
        <w:t>010</w:t>
      </w:r>
      <w:r>
        <w:rPr>
          <w:rFonts w:ascii="Arial" w:hAnsi="Arial" w:cs="Arial"/>
          <w:sz w:val="22"/>
          <w:szCs w:val="22"/>
        </w:rPr>
        <w:t>-</w:t>
      </w:r>
      <w:r w:rsidRPr="003C5F7D">
        <w:rPr>
          <w:rFonts w:ascii="Arial" w:hAnsi="Arial" w:cs="Arial"/>
          <w:sz w:val="22"/>
          <w:szCs w:val="22"/>
        </w:rPr>
        <w:t>347</w:t>
      </w:r>
      <w:r>
        <w:rPr>
          <w:rFonts w:ascii="Arial" w:hAnsi="Arial" w:cs="Arial"/>
          <w:sz w:val="22"/>
          <w:szCs w:val="22"/>
        </w:rPr>
        <w:t>-</w:t>
      </w:r>
      <w:r w:rsidRPr="003C5F7D">
        <w:rPr>
          <w:rFonts w:ascii="Arial" w:hAnsi="Arial" w:cs="Arial"/>
          <w:sz w:val="22"/>
          <w:szCs w:val="22"/>
        </w:rPr>
        <w:t>026</w:t>
      </w:r>
      <w:r>
        <w:rPr>
          <w:rFonts w:ascii="Arial" w:hAnsi="Arial" w:cs="Arial"/>
          <w:sz w:val="22"/>
          <w:szCs w:val="22"/>
        </w:rPr>
        <w:t xml:space="preserve">, </w:t>
      </w:r>
      <w:r>
        <w:rPr>
          <w:rFonts w:ascii="Arial" w:eastAsia="Calibri" w:hAnsi="Arial" w:cs="Arial"/>
          <w:color w:val="000000"/>
          <w:sz w:val="22"/>
          <w:szCs w:val="22"/>
          <w:lang w:eastAsia="en-US"/>
        </w:rPr>
        <w:t>który reprezentuje</w:t>
      </w:r>
      <w:r w:rsidRPr="00CB00B0">
        <w:rPr>
          <w:rFonts w:ascii="Arial" w:eastAsia="Calibri" w:hAnsi="Arial" w:cs="Arial"/>
          <w:color w:val="000000"/>
          <w:sz w:val="22"/>
          <w:szCs w:val="22"/>
          <w:lang w:eastAsia="en-US"/>
        </w:rPr>
        <w:t>:</w:t>
      </w:r>
    </w:p>
    <w:p w14:paraId="51DB8FBA" w14:textId="77777777" w:rsidR="00976747" w:rsidRPr="00CB00B0" w:rsidRDefault="00976747" w:rsidP="00976747">
      <w:pPr>
        <w:suppressAutoHyphens w:val="0"/>
        <w:autoSpaceDE w:val="0"/>
        <w:autoSpaceDN w:val="0"/>
        <w:adjustRightInd w:val="0"/>
        <w:spacing w:after="120" w:line="276" w:lineRule="auto"/>
        <w:jc w:val="both"/>
        <w:rPr>
          <w:rFonts w:ascii="Arial" w:eastAsia="Calibri" w:hAnsi="Arial" w:cs="Arial"/>
          <w:color w:val="000000"/>
          <w:sz w:val="22"/>
          <w:szCs w:val="22"/>
          <w:lang w:eastAsia="en-US"/>
        </w:rPr>
      </w:pPr>
      <w:r w:rsidRPr="00CB00B0">
        <w:rPr>
          <w:rFonts w:ascii="Arial" w:eastAsia="Calibri" w:hAnsi="Arial" w:cs="Arial"/>
          <w:color w:val="000000"/>
          <w:sz w:val="22"/>
          <w:szCs w:val="22"/>
          <w:lang w:eastAsia="en-US"/>
        </w:rPr>
        <w:t xml:space="preserve">_____ ____________ – _________ </w:t>
      </w:r>
    </w:p>
    <w:p w14:paraId="6F25ABCF" w14:textId="77777777" w:rsidR="00976747" w:rsidRPr="00CB00B0" w:rsidRDefault="00976747" w:rsidP="00976747">
      <w:pPr>
        <w:suppressAutoHyphens w:val="0"/>
        <w:autoSpaceDE w:val="0"/>
        <w:autoSpaceDN w:val="0"/>
        <w:adjustRightInd w:val="0"/>
        <w:spacing w:after="120" w:line="276" w:lineRule="auto"/>
        <w:jc w:val="both"/>
        <w:rPr>
          <w:rFonts w:ascii="Arial" w:eastAsia="Calibri" w:hAnsi="Arial" w:cs="Arial"/>
          <w:b/>
          <w:bCs/>
          <w:color w:val="000000"/>
          <w:sz w:val="22"/>
          <w:szCs w:val="22"/>
          <w:lang w:eastAsia="en-US"/>
        </w:rPr>
      </w:pPr>
      <w:bookmarkStart w:id="11" w:name="_Hlk194399916"/>
      <w:r>
        <w:rPr>
          <w:rFonts w:ascii="Arial" w:eastAsia="Calibri" w:hAnsi="Arial" w:cs="Arial"/>
          <w:color w:val="000000"/>
          <w:sz w:val="22"/>
          <w:szCs w:val="22"/>
          <w:lang w:eastAsia="en-US"/>
        </w:rPr>
        <w:t xml:space="preserve">zwany </w:t>
      </w:r>
      <w:r w:rsidRPr="00CB00B0">
        <w:rPr>
          <w:rFonts w:ascii="Arial" w:eastAsia="Calibri" w:hAnsi="Arial" w:cs="Arial"/>
          <w:color w:val="000000"/>
          <w:sz w:val="22"/>
          <w:szCs w:val="22"/>
          <w:lang w:eastAsia="en-US"/>
        </w:rPr>
        <w:t>dalej</w:t>
      </w:r>
      <w:bookmarkEnd w:id="11"/>
      <w:r w:rsidRPr="00CB00B0">
        <w:rPr>
          <w:rFonts w:ascii="Arial" w:eastAsia="Calibri" w:hAnsi="Arial" w:cs="Arial"/>
          <w:color w:val="000000"/>
          <w:sz w:val="22"/>
          <w:szCs w:val="22"/>
          <w:lang w:eastAsia="en-US"/>
        </w:rPr>
        <w:t xml:space="preserve"> </w:t>
      </w:r>
      <w:r w:rsidRPr="00CB00B0">
        <w:rPr>
          <w:rFonts w:ascii="Arial" w:eastAsia="Calibri" w:hAnsi="Arial" w:cs="Arial"/>
          <w:b/>
          <w:bCs/>
          <w:color w:val="000000"/>
          <w:sz w:val="22"/>
          <w:szCs w:val="22"/>
          <w:lang w:eastAsia="en-US"/>
        </w:rPr>
        <w:t>Zamawiający</w:t>
      </w:r>
      <w:r>
        <w:rPr>
          <w:rFonts w:ascii="Arial" w:eastAsia="Calibri" w:hAnsi="Arial" w:cs="Arial"/>
          <w:b/>
          <w:bCs/>
          <w:color w:val="000000"/>
          <w:sz w:val="22"/>
          <w:szCs w:val="22"/>
          <w:lang w:eastAsia="en-US"/>
        </w:rPr>
        <w:t>m</w:t>
      </w:r>
      <w:r w:rsidRPr="00CB00B0">
        <w:rPr>
          <w:rFonts w:ascii="Arial" w:eastAsia="Calibri" w:hAnsi="Arial" w:cs="Arial"/>
          <w:b/>
          <w:bCs/>
          <w:color w:val="000000"/>
          <w:sz w:val="22"/>
          <w:szCs w:val="22"/>
          <w:lang w:eastAsia="en-US"/>
        </w:rPr>
        <w:t xml:space="preserve">, </w:t>
      </w:r>
    </w:p>
    <w:p w14:paraId="77C3C679" w14:textId="77777777" w:rsidR="00F94BA7" w:rsidRDefault="00976747" w:rsidP="00976747">
      <w:pPr>
        <w:suppressAutoHyphens w:val="0"/>
        <w:autoSpaceDE w:val="0"/>
        <w:autoSpaceDN w:val="0"/>
        <w:adjustRightInd w:val="0"/>
        <w:spacing w:line="276" w:lineRule="auto"/>
        <w:jc w:val="both"/>
        <w:rPr>
          <w:rFonts w:ascii="Arial" w:hAnsi="Arial" w:cs="Arial"/>
          <w:color w:val="000000"/>
          <w:sz w:val="22"/>
          <w:szCs w:val="22"/>
        </w:rPr>
      </w:pPr>
      <w:r w:rsidRPr="00CB00B0">
        <w:rPr>
          <w:rFonts w:ascii="Arial" w:hAnsi="Arial" w:cs="Arial"/>
          <w:color w:val="000000"/>
          <w:sz w:val="22"/>
          <w:szCs w:val="22"/>
        </w:rPr>
        <w:t xml:space="preserve">upoważnia: </w:t>
      </w:r>
    </w:p>
    <w:p w14:paraId="5CC9DFC5" w14:textId="760FA70B" w:rsidR="00976747" w:rsidRPr="00CB00B0" w:rsidRDefault="00F94BA7" w:rsidP="00976747">
      <w:pPr>
        <w:suppressAutoHyphens w:val="0"/>
        <w:autoSpaceDE w:val="0"/>
        <w:autoSpaceDN w:val="0"/>
        <w:adjustRightInd w:val="0"/>
        <w:spacing w:after="200" w:line="276" w:lineRule="auto"/>
        <w:jc w:val="both"/>
        <w:rPr>
          <w:rFonts w:ascii="Arial" w:eastAsia="Calibri" w:hAnsi="Arial" w:cs="Arial"/>
          <w:color w:val="000000"/>
          <w:sz w:val="22"/>
          <w:szCs w:val="22"/>
          <w:lang w:eastAsia="en-US"/>
        </w:rPr>
      </w:pPr>
      <w:r w:rsidRPr="003C5F7D">
        <w:rPr>
          <w:rFonts w:ascii="Arial" w:hAnsi="Arial" w:cs="Arial"/>
          <w:b/>
          <w:sz w:val="22"/>
          <w:szCs w:val="22"/>
        </w:rPr>
        <w:t>………..</w:t>
      </w:r>
      <w:r w:rsidRPr="003C5F7D">
        <w:rPr>
          <w:rFonts w:ascii="Arial" w:hAnsi="Arial" w:cs="Arial"/>
          <w:sz w:val="22"/>
          <w:szCs w:val="22"/>
        </w:rPr>
        <w:t xml:space="preserve"> z siedzibą w ………, ul. </w:t>
      </w:r>
      <w:proofErr w:type="gramStart"/>
      <w:r w:rsidRPr="003C5F7D">
        <w:rPr>
          <w:rFonts w:ascii="Arial" w:hAnsi="Arial" w:cs="Arial"/>
          <w:sz w:val="22"/>
          <w:szCs w:val="22"/>
        </w:rPr>
        <w:t>…….</w:t>
      </w:r>
      <w:proofErr w:type="gramEnd"/>
      <w:r w:rsidRPr="003C5F7D">
        <w:rPr>
          <w:rFonts w:ascii="Arial" w:hAnsi="Arial" w:cs="Arial"/>
          <w:sz w:val="22"/>
          <w:szCs w:val="22"/>
        </w:rPr>
        <w:t>., ………. wpisaną do rejestru przedsiębiorców Krajowego Rejestru Sądowego, prowadzonego przez Sąd Rejonowy w ……, Wydział …. Gospodarczy Rejestrowy Krajowego Rejestru Sądowego, pod numerem KRS</w:t>
      </w:r>
      <w:proofErr w:type="gramStart"/>
      <w:r w:rsidRPr="003C5F7D">
        <w:rPr>
          <w:rFonts w:ascii="Arial" w:hAnsi="Arial" w:cs="Arial"/>
          <w:sz w:val="22"/>
          <w:szCs w:val="22"/>
        </w:rPr>
        <w:t xml:space="preserve"> ….</w:t>
      </w:r>
      <w:proofErr w:type="gramEnd"/>
      <w:r w:rsidRPr="003C5F7D">
        <w:rPr>
          <w:rFonts w:ascii="Arial" w:hAnsi="Arial" w:cs="Arial"/>
          <w:sz w:val="22"/>
          <w:szCs w:val="22"/>
        </w:rPr>
        <w:t xml:space="preserve">, kapitał zakładowy………………zł posiadającym  NIP …, REGON ……,  </w:t>
      </w:r>
    </w:p>
    <w:p w14:paraId="479A6840" w14:textId="40D18310" w:rsidR="00976747" w:rsidRPr="00CB00B0" w:rsidRDefault="00F94BA7" w:rsidP="00976747">
      <w:pPr>
        <w:suppressAutoHyphens w:val="0"/>
        <w:autoSpaceDE w:val="0"/>
        <w:autoSpaceDN w:val="0"/>
        <w:adjustRightInd w:val="0"/>
        <w:spacing w:line="276" w:lineRule="auto"/>
        <w:jc w:val="both"/>
        <w:rPr>
          <w:rFonts w:ascii="Arial" w:hAnsi="Arial" w:cs="Arial"/>
          <w:color w:val="000000"/>
          <w:sz w:val="22"/>
          <w:szCs w:val="22"/>
        </w:rPr>
      </w:pPr>
      <w:r>
        <w:rPr>
          <w:rFonts w:ascii="Arial" w:eastAsia="Calibri" w:hAnsi="Arial" w:cs="Arial"/>
          <w:color w:val="000000"/>
          <w:sz w:val="22"/>
          <w:szCs w:val="22"/>
          <w:lang w:eastAsia="en-US"/>
        </w:rPr>
        <w:t xml:space="preserve">zwany </w:t>
      </w:r>
      <w:r w:rsidRPr="00CB00B0">
        <w:rPr>
          <w:rFonts w:ascii="Arial" w:eastAsia="Calibri" w:hAnsi="Arial" w:cs="Arial"/>
          <w:color w:val="000000"/>
          <w:sz w:val="22"/>
          <w:szCs w:val="22"/>
          <w:lang w:eastAsia="en-US"/>
        </w:rPr>
        <w:t>dalej</w:t>
      </w:r>
      <w:r w:rsidRPr="00CB00B0">
        <w:rPr>
          <w:rFonts w:ascii="Arial" w:hAnsi="Arial" w:cs="Arial"/>
          <w:b/>
          <w:bCs/>
          <w:color w:val="000000"/>
          <w:sz w:val="22"/>
          <w:szCs w:val="22"/>
        </w:rPr>
        <w:t xml:space="preserve"> </w:t>
      </w:r>
      <w:r w:rsidR="00976747" w:rsidRPr="00CB00B0">
        <w:rPr>
          <w:rFonts w:ascii="Arial" w:hAnsi="Arial" w:cs="Arial"/>
          <w:b/>
          <w:bCs/>
          <w:color w:val="000000"/>
          <w:sz w:val="22"/>
          <w:szCs w:val="22"/>
        </w:rPr>
        <w:t>Wykonawc</w:t>
      </w:r>
      <w:r>
        <w:rPr>
          <w:rFonts w:ascii="Arial" w:hAnsi="Arial" w:cs="Arial"/>
          <w:b/>
          <w:bCs/>
          <w:color w:val="000000"/>
          <w:sz w:val="22"/>
          <w:szCs w:val="22"/>
        </w:rPr>
        <w:t>ą</w:t>
      </w:r>
      <w:r w:rsidR="00976747" w:rsidRPr="00CB00B0">
        <w:rPr>
          <w:rFonts w:ascii="Arial" w:hAnsi="Arial" w:cs="Arial"/>
          <w:color w:val="000000"/>
          <w:sz w:val="22"/>
          <w:szCs w:val="22"/>
        </w:rPr>
        <w:t xml:space="preserve"> </w:t>
      </w:r>
    </w:p>
    <w:p w14:paraId="15BEDC01" w14:textId="77777777" w:rsidR="00976747" w:rsidRPr="00CB00B0" w:rsidRDefault="00976747" w:rsidP="00976747">
      <w:pPr>
        <w:suppressAutoHyphens w:val="0"/>
        <w:autoSpaceDE w:val="0"/>
        <w:autoSpaceDN w:val="0"/>
        <w:adjustRightInd w:val="0"/>
        <w:spacing w:line="276" w:lineRule="auto"/>
        <w:jc w:val="both"/>
        <w:rPr>
          <w:rFonts w:ascii="Arial" w:hAnsi="Arial" w:cs="Arial"/>
          <w:color w:val="000000"/>
          <w:sz w:val="22"/>
          <w:szCs w:val="22"/>
        </w:rPr>
      </w:pPr>
      <w:r w:rsidRPr="00CB00B0">
        <w:rPr>
          <w:rFonts w:ascii="Arial" w:hAnsi="Arial" w:cs="Arial"/>
          <w:color w:val="000000"/>
          <w:sz w:val="22"/>
          <w:szCs w:val="22"/>
        </w:rPr>
        <w:t xml:space="preserve">do dokonania w imieniu i na rzecz </w:t>
      </w:r>
      <w:r w:rsidRPr="00CB00B0">
        <w:rPr>
          <w:rFonts w:ascii="Arial" w:hAnsi="Arial" w:cs="Arial"/>
          <w:b/>
          <w:bCs/>
          <w:color w:val="000000"/>
          <w:sz w:val="22"/>
          <w:szCs w:val="22"/>
        </w:rPr>
        <w:t xml:space="preserve">Zamawiającego </w:t>
      </w:r>
      <w:r w:rsidRPr="00CB00B0">
        <w:rPr>
          <w:rFonts w:ascii="Arial" w:hAnsi="Arial" w:cs="Arial"/>
          <w:color w:val="000000"/>
          <w:sz w:val="22"/>
          <w:szCs w:val="22"/>
        </w:rPr>
        <w:t xml:space="preserve">następujących czynności: </w:t>
      </w:r>
    </w:p>
    <w:p w14:paraId="560AD772" w14:textId="77777777" w:rsidR="00976747" w:rsidRPr="00CB00B0" w:rsidRDefault="00976747" w:rsidP="00976747">
      <w:pPr>
        <w:suppressAutoHyphens w:val="0"/>
        <w:autoSpaceDE w:val="0"/>
        <w:autoSpaceDN w:val="0"/>
        <w:adjustRightInd w:val="0"/>
        <w:spacing w:line="276" w:lineRule="auto"/>
        <w:jc w:val="both"/>
        <w:rPr>
          <w:rFonts w:ascii="Arial" w:hAnsi="Arial" w:cs="Arial"/>
          <w:color w:val="000000"/>
          <w:sz w:val="22"/>
          <w:szCs w:val="22"/>
        </w:rPr>
      </w:pPr>
    </w:p>
    <w:p w14:paraId="78F81C62" w14:textId="717F4EA4" w:rsidR="00976747" w:rsidRPr="00CB00B0" w:rsidRDefault="00976747" w:rsidP="00976747">
      <w:pPr>
        <w:numPr>
          <w:ilvl w:val="0"/>
          <w:numId w:val="43"/>
        </w:numPr>
        <w:suppressAutoHyphens w:val="0"/>
        <w:autoSpaceDE w:val="0"/>
        <w:autoSpaceDN w:val="0"/>
        <w:adjustRightInd w:val="0"/>
        <w:spacing w:after="200" w:line="276" w:lineRule="auto"/>
        <w:ind w:left="357" w:hanging="357"/>
        <w:jc w:val="both"/>
        <w:rPr>
          <w:rFonts w:ascii="Arial" w:hAnsi="Arial" w:cs="Arial"/>
          <w:color w:val="000000"/>
          <w:sz w:val="22"/>
          <w:szCs w:val="22"/>
        </w:rPr>
      </w:pPr>
      <w:r w:rsidRPr="00CB00B0">
        <w:rPr>
          <w:rFonts w:ascii="Arial" w:hAnsi="Arial" w:cs="Arial"/>
          <w:color w:val="000000"/>
          <w:sz w:val="22"/>
          <w:szCs w:val="22"/>
        </w:rPr>
        <w:t xml:space="preserve">Zgłaszania </w:t>
      </w:r>
      <w:r w:rsidR="00480E39" w:rsidRPr="00CB00B0">
        <w:rPr>
          <w:rFonts w:ascii="Arial" w:hAnsi="Arial" w:cs="Arial"/>
          <w:color w:val="000000"/>
          <w:sz w:val="22"/>
          <w:szCs w:val="22"/>
        </w:rPr>
        <w:t>właściw</w:t>
      </w:r>
      <w:r w:rsidR="00480E39">
        <w:rPr>
          <w:rFonts w:ascii="Arial" w:hAnsi="Arial" w:cs="Arial"/>
          <w:color w:val="000000"/>
          <w:sz w:val="22"/>
          <w:szCs w:val="22"/>
        </w:rPr>
        <w:t>emu</w:t>
      </w:r>
      <w:r w:rsidR="00480E39" w:rsidRPr="00CB00B0">
        <w:rPr>
          <w:rFonts w:ascii="Arial" w:hAnsi="Arial" w:cs="Arial"/>
          <w:color w:val="000000"/>
          <w:sz w:val="22"/>
          <w:szCs w:val="22"/>
        </w:rPr>
        <w:t xml:space="preserve"> Operator</w:t>
      </w:r>
      <w:r w:rsidR="00480E39">
        <w:rPr>
          <w:rFonts w:ascii="Arial" w:hAnsi="Arial" w:cs="Arial"/>
          <w:color w:val="000000"/>
          <w:sz w:val="22"/>
          <w:szCs w:val="22"/>
        </w:rPr>
        <w:t>owi</w:t>
      </w:r>
      <w:r w:rsidR="00480E39" w:rsidRPr="00CB00B0">
        <w:rPr>
          <w:rFonts w:ascii="Arial" w:hAnsi="Arial" w:cs="Arial"/>
          <w:color w:val="000000"/>
          <w:sz w:val="22"/>
          <w:szCs w:val="22"/>
        </w:rPr>
        <w:t xml:space="preserve"> Systemu Dystrybucyjnego (OSD),</w:t>
      </w:r>
      <w:r w:rsidR="00480E39">
        <w:rPr>
          <w:rFonts w:ascii="Arial" w:hAnsi="Arial" w:cs="Arial"/>
          <w:color w:val="000000"/>
          <w:sz w:val="22"/>
          <w:szCs w:val="22"/>
        </w:rPr>
        <w:t xml:space="preserve"> </w:t>
      </w:r>
      <w:r w:rsidRPr="00CB00B0">
        <w:rPr>
          <w:rFonts w:ascii="Arial" w:hAnsi="Arial" w:cs="Arial"/>
          <w:color w:val="000000"/>
          <w:sz w:val="22"/>
          <w:szCs w:val="22"/>
        </w:rPr>
        <w:t xml:space="preserve">w imieniu Zamawiającego, </w:t>
      </w:r>
      <w:r w:rsidR="00415D5D" w:rsidRPr="00CB00B0">
        <w:rPr>
          <w:rFonts w:ascii="Arial" w:hAnsi="Arial" w:cs="Arial"/>
          <w:color w:val="000000"/>
          <w:sz w:val="22"/>
          <w:szCs w:val="22"/>
        </w:rPr>
        <w:t xml:space="preserve">zakupu energii elektrycznej </w:t>
      </w:r>
      <w:r w:rsidRPr="00CB00B0">
        <w:rPr>
          <w:rFonts w:ascii="Arial" w:hAnsi="Arial" w:cs="Arial"/>
          <w:color w:val="000000"/>
          <w:sz w:val="22"/>
          <w:szCs w:val="22"/>
        </w:rPr>
        <w:t xml:space="preserve">w procedurze zmiany Sprzedawcy oraz w procedurze zgłaszania </w:t>
      </w:r>
      <w:r w:rsidR="00415D5D" w:rsidRPr="00CB00B0">
        <w:rPr>
          <w:rFonts w:ascii="Arial" w:hAnsi="Arial" w:cs="Arial"/>
          <w:color w:val="000000"/>
          <w:sz w:val="22"/>
          <w:szCs w:val="22"/>
        </w:rPr>
        <w:t xml:space="preserve">do realizacji </w:t>
      </w:r>
      <w:r w:rsidRPr="00CB00B0">
        <w:rPr>
          <w:rFonts w:ascii="Arial" w:hAnsi="Arial" w:cs="Arial"/>
          <w:color w:val="000000"/>
          <w:sz w:val="22"/>
          <w:szCs w:val="22"/>
        </w:rPr>
        <w:t xml:space="preserve">umowy zakupu, </w:t>
      </w:r>
    </w:p>
    <w:p w14:paraId="6165D1FD" w14:textId="49F8E3E5" w:rsidR="00976747" w:rsidRPr="00CB00B0" w:rsidRDefault="00976747" w:rsidP="00976747">
      <w:pPr>
        <w:numPr>
          <w:ilvl w:val="0"/>
          <w:numId w:val="43"/>
        </w:numPr>
        <w:suppressAutoHyphens w:val="0"/>
        <w:autoSpaceDE w:val="0"/>
        <w:autoSpaceDN w:val="0"/>
        <w:adjustRightInd w:val="0"/>
        <w:spacing w:after="120" w:line="276" w:lineRule="auto"/>
        <w:ind w:left="357" w:hanging="357"/>
        <w:jc w:val="both"/>
        <w:rPr>
          <w:rFonts w:ascii="Arial" w:hAnsi="Arial" w:cs="Arial"/>
          <w:color w:val="000000"/>
          <w:sz w:val="22"/>
          <w:szCs w:val="22"/>
        </w:rPr>
      </w:pPr>
      <w:r w:rsidRPr="00CB00B0">
        <w:rPr>
          <w:rFonts w:ascii="Arial" w:hAnsi="Arial" w:cs="Arial"/>
          <w:color w:val="000000"/>
          <w:sz w:val="22"/>
          <w:szCs w:val="22"/>
        </w:rPr>
        <w:t xml:space="preserve">Uzyskania w razie potrzeby od dotychczasowego Sprzedawcy </w:t>
      </w:r>
      <w:r w:rsidR="00BB5D38">
        <w:rPr>
          <w:rFonts w:ascii="Arial" w:hAnsi="Arial" w:cs="Arial"/>
          <w:color w:val="000000"/>
          <w:sz w:val="22"/>
          <w:szCs w:val="22"/>
        </w:rPr>
        <w:t>i</w:t>
      </w:r>
      <w:r w:rsidRPr="00CB00B0">
        <w:rPr>
          <w:rFonts w:ascii="Arial" w:hAnsi="Arial" w:cs="Arial"/>
          <w:color w:val="000000"/>
          <w:sz w:val="22"/>
          <w:szCs w:val="22"/>
        </w:rPr>
        <w:t xml:space="preserve"> Operatora Systemu Dystrybucyjnego, wszelkich informacji o numerze, dacie zawarcia, terminie obowiązywania i okresie wypowiedzenia, aktualnej </w:t>
      </w:r>
      <w:r w:rsidR="00BB5D38">
        <w:rPr>
          <w:rFonts w:ascii="Arial" w:hAnsi="Arial" w:cs="Arial"/>
          <w:color w:val="000000"/>
          <w:sz w:val="22"/>
          <w:szCs w:val="22"/>
        </w:rPr>
        <w:t xml:space="preserve">kompleksowej </w:t>
      </w:r>
      <w:r w:rsidRPr="00CB00B0">
        <w:rPr>
          <w:rFonts w:ascii="Arial" w:hAnsi="Arial" w:cs="Arial"/>
          <w:color w:val="000000"/>
          <w:sz w:val="22"/>
          <w:szCs w:val="22"/>
        </w:rPr>
        <w:t>umowy sprzedaży energii elektrycznej i świadczenia usług dystrybucji.</w:t>
      </w:r>
    </w:p>
    <w:p w14:paraId="1A35B074" w14:textId="5F453B1B" w:rsidR="00976747" w:rsidRPr="00CB00B0" w:rsidRDefault="00976747" w:rsidP="00976747">
      <w:pPr>
        <w:suppressAutoHyphens w:val="0"/>
        <w:autoSpaceDE w:val="0"/>
        <w:autoSpaceDN w:val="0"/>
        <w:adjustRightInd w:val="0"/>
        <w:spacing w:line="276" w:lineRule="auto"/>
        <w:jc w:val="both"/>
        <w:rPr>
          <w:rFonts w:ascii="Arial" w:hAnsi="Arial" w:cs="Arial"/>
          <w:color w:val="000000"/>
          <w:sz w:val="22"/>
          <w:szCs w:val="22"/>
        </w:rPr>
      </w:pPr>
      <w:r w:rsidRPr="00CB00B0">
        <w:rPr>
          <w:rFonts w:ascii="Arial" w:hAnsi="Arial" w:cs="Arial"/>
          <w:color w:val="000000"/>
          <w:sz w:val="22"/>
          <w:szCs w:val="22"/>
        </w:rPr>
        <w:t>Zamawiający oświadcza, że posiada tytuł prawny do punktu poboru wymienionego w</w:t>
      </w:r>
      <w:r w:rsidR="00C1442E">
        <w:rPr>
          <w:rFonts w:ascii="Arial" w:hAnsi="Arial" w:cs="Arial"/>
          <w:color w:val="000000"/>
          <w:sz w:val="22"/>
          <w:szCs w:val="22"/>
        </w:rPr>
        <w:t> </w:t>
      </w:r>
      <w:r w:rsidRPr="00532C6E">
        <w:rPr>
          <w:rFonts w:ascii="Arial" w:hAnsi="Arial" w:cs="Arial"/>
          <w:i/>
          <w:iCs/>
          <w:color w:val="000000"/>
          <w:sz w:val="22"/>
          <w:szCs w:val="22"/>
        </w:rPr>
        <w:t>Załączniku</w:t>
      </w:r>
      <w:r w:rsidR="00C1442E">
        <w:rPr>
          <w:rFonts w:ascii="Arial" w:hAnsi="Arial" w:cs="Arial"/>
          <w:i/>
          <w:iCs/>
          <w:color w:val="000000"/>
          <w:sz w:val="22"/>
          <w:szCs w:val="22"/>
        </w:rPr>
        <w:t> </w:t>
      </w:r>
      <w:r w:rsidRPr="00532C6E">
        <w:rPr>
          <w:rFonts w:ascii="Arial" w:hAnsi="Arial" w:cs="Arial"/>
          <w:i/>
          <w:iCs/>
          <w:color w:val="000000"/>
          <w:sz w:val="22"/>
          <w:szCs w:val="22"/>
        </w:rPr>
        <w:t>nr 3</w:t>
      </w:r>
      <w:r w:rsidRPr="00CB00B0">
        <w:rPr>
          <w:rFonts w:ascii="Arial" w:hAnsi="Arial" w:cs="Arial"/>
          <w:color w:val="000000"/>
          <w:sz w:val="22"/>
          <w:szCs w:val="22"/>
        </w:rPr>
        <w:t xml:space="preserve"> do </w:t>
      </w:r>
      <w:r w:rsidR="00C1442E">
        <w:rPr>
          <w:rFonts w:ascii="Arial" w:hAnsi="Arial" w:cs="Arial"/>
          <w:color w:val="000000"/>
          <w:sz w:val="22"/>
          <w:szCs w:val="22"/>
        </w:rPr>
        <w:t>u</w:t>
      </w:r>
      <w:r w:rsidRPr="00CB00B0">
        <w:rPr>
          <w:rFonts w:ascii="Arial" w:hAnsi="Arial" w:cs="Arial"/>
          <w:color w:val="000000"/>
          <w:sz w:val="22"/>
          <w:szCs w:val="22"/>
        </w:rPr>
        <w:t xml:space="preserve">mowy </w:t>
      </w:r>
      <w:r w:rsidR="00D448AD">
        <w:rPr>
          <w:rFonts w:ascii="Arial" w:hAnsi="Arial" w:cs="Arial"/>
          <w:color w:val="000000"/>
          <w:sz w:val="22"/>
          <w:szCs w:val="22"/>
        </w:rPr>
        <w:t>na Z</w:t>
      </w:r>
      <w:r w:rsidRPr="00CB00B0">
        <w:rPr>
          <w:rFonts w:ascii="Arial" w:hAnsi="Arial" w:cs="Arial"/>
          <w:color w:val="000000"/>
          <w:sz w:val="22"/>
          <w:szCs w:val="22"/>
        </w:rPr>
        <w:t>akup Energii Elektrycznej. Wykonawca może udzielać dalszych pełnomocnictw substytucyjnych. Niniejsze pełnomocnictwo wygasa z chwilą zrealizowania czynności objętych pełnomocnictwem.</w:t>
      </w:r>
    </w:p>
    <w:p w14:paraId="18BF07F1" w14:textId="77777777" w:rsidR="00976747" w:rsidRPr="00CB00B0" w:rsidRDefault="00976747" w:rsidP="00976747">
      <w:pPr>
        <w:suppressAutoHyphens w:val="0"/>
        <w:rPr>
          <w:rFonts w:ascii="Arial" w:eastAsia="Calibri" w:hAnsi="Arial" w:cs="Arial"/>
          <w:bCs/>
          <w:color w:val="000000"/>
          <w:sz w:val="22"/>
          <w:szCs w:val="22"/>
          <w:lang w:eastAsia="en-US"/>
        </w:rPr>
      </w:pPr>
    </w:p>
    <w:p w14:paraId="17067F00" w14:textId="77777777" w:rsidR="00976747" w:rsidRDefault="00976747">
      <w:pPr>
        <w:rPr>
          <w:rFonts w:ascii="Arial" w:hAnsi="Arial" w:cs="Arial"/>
          <w:i/>
          <w:sz w:val="20"/>
          <w:szCs w:val="20"/>
        </w:rPr>
      </w:pPr>
    </w:p>
    <w:p w14:paraId="7C913EC9" w14:textId="28D5395D" w:rsidR="00D671BC" w:rsidRDefault="00D671BC">
      <w:pPr>
        <w:rPr>
          <w:rFonts w:ascii="Arial" w:hAnsi="Arial" w:cs="Arial"/>
          <w:i/>
          <w:sz w:val="20"/>
          <w:szCs w:val="20"/>
        </w:rPr>
      </w:pPr>
      <w:r>
        <w:rPr>
          <w:rFonts w:ascii="Arial" w:hAnsi="Arial" w:cs="Arial"/>
          <w:i/>
          <w:sz w:val="20"/>
          <w:szCs w:val="20"/>
        </w:rPr>
        <w:br w:type="page"/>
      </w:r>
    </w:p>
    <w:p w14:paraId="0EC7D93A" w14:textId="77777777" w:rsidR="00D671BC" w:rsidRDefault="00D671BC" w:rsidP="00FE760B">
      <w:pPr>
        <w:pStyle w:val="Nagwek3"/>
        <w:jc w:val="right"/>
        <w:rPr>
          <w:rFonts w:ascii="Arial" w:hAnsi="Arial" w:cs="Arial"/>
          <w:b w:val="0"/>
          <w:bCs w:val="0"/>
          <w:i/>
          <w:iCs/>
          <w:sz w:val="20"/>
          <w:szCs w:val="20"/>
        </w:rPr>
        <w:sectPr w:rsidR="00D671BC" w:rsidSect="005E13BE">
          <w:headerReference w:type="default" r:id="rId9"/>
          <w:footerReference w:type="default" r:id="rId10"/>
          <w:pgSz w:w="11906" w:h="16838"/>
          <w:pgMar w:top="1417" w:right="1274" w:bottom="1417" w:left="1417" w:header="0" w:footer="709" w:gutter="0"/>
          <w:cols w:space="708"/>
          <w:formProt w:val="0"/>
          <w:docGrid w:linePitch="360"/>
        </w:sectPr>
      </w:pPr>
    </w:p>
    <w:p w14:paraId="4439B488" w14:textId="3E57441A" w:rsidR="005A728D" w:rsidRPr="001E69C0" w:rsidRDefault="005A728D" w:rsidP="00FE760B">
      <w:pPr>
        <w:pStyle w:val="Nagwek3"/>
        <w:jc w:val="right"/>
        <w:rPr>
          <w:rFonts w:ascii="Arial" w:hAnsi="Arial" w:cs="Arial"/>
          <w:b w:val="0"/>
          <w:bCs w:val="0"/>
          <w:i/>
          <w:iCs/>
          <w:sz w:val="20"/>
          <w:szCs w:val="20"/>
        </w:rPr>
      </w:pPr>
      <w:r w:rsidRPr="001E69C0">
        <w:rPr>
          <w:rFonts w:ascii="Arial" w:hAnsi="Arial" w:cs="Arial"/>
          <w:b w:val="0"/>
          <w:bCs w:val="0"/>
          <w:i/>
          <w:iCs/>
          <w:sz w:val="20"/>
          <w:szCs w:val="20"/>
        </w:rPr>
        <w:lastRenderedPageBreak/>
        <w:t xml:space="preserve">Załącznik Nr </w:t>
      </w:r>
      <w:r w:rsidR="0098220D">
        <w:rPr>
          <w:rFonts w:ascii="Arial" w:hAnsi="Arial" w:cs="Arial"/>
          <w:b w:val="0"/>
          <w:bCs w:val="0"/>
          <w:i/>
          <w:iCs/>
          <w:sz w:val="20"/>
          <w:szCs w:val="20"/>
        </w:rPr>
        <w:t>3</w:t>
      </w:r>
      <w:r w:rsidRPr="001E69C0">
        <w:rPr>
          <w:rFonts w:ascii="Arial" w:hAnsi="Arial" w:cs="Arial"/>
          <w:b w:val="0"/>
          <w:bCs w:val="0"/>
          <w:i/>
          <w:iCs/>
          <w:sz w:val="20"/>
          <w:szCs w:val="20"/>
        </w:rPr>
        <w:t xml:space="preserve"> do </w:t>
      </w:r>
      <w:r w:rsidR="005958F6">
        <w:rPr>
          <w:rFonts w:ascii="Arial" w:hAnsi="Arial" w:cs="Arial"/>
          <w:b w:val="0"/>
          <w:bCs w:val="0"/>
          <w:i/>
          <w:iCs/>
          <w:sz w:val="20"/>
          <w:szCs w:val="20"/>
        </w:rPr>
        <w:t>umowy</w:t>
      </w:r>
      <w:r w:rsidRPr="001E69C0">
        <w:rPr>
          <w:rFonts w:ascii="Arial" w:hAnsi="Arial" w:cs="Arial"/>
          <w:b w:val="0"/>
          <w:bCs w:val="0"/>
          <w:i/>
          <w:iCs/>
          <w:sz w:val="20"/>
          <w:szCs w:val="20"/>
        </w:rPr>
        <w:t xml:space="preserve"> nr FS.ZPN.251.  </w:t>
      </w:r>
      <w:proofErr w:type="gramStart"/>
      <w:r w:rsidRPr="001E69C0">
        <w:rPr>
          <w:rFonts w:ascii="Arial" w:hAnsi="Arial" w:cs="Arial"/>
          <w:b w:val="0"/>
          <w:bCs w:val="0"/>
          <w:i/>
          <w:iCs/>
          <w:sz w:val="20"/>
          <w:szCs w:val="20"/>
        </w:rPr>
        <w:t xml:space="preserve">  .</w:t>
      </w:r>
      <w:proofErr w:type="gramEnd"/>
      <w:r w:rsidRPr="001E69C0">
        <w:rPr>
          <w:rFonts w:ascii="Arial" w:hAnsi="Arial" w:cs="Arial"/>
          <w:b w:val="0"/>
          <w:bCs w:val="0"/>
          <w:i/>
          <w:iCs/>
          <w:sz w:val="20"/>
          <w:szCs w:val="20"/>
        </w:rPr>
        <w:t xml:space="preserve">                .202</w:t>
      </w:r>
      <w:r>
        <w:rPr>
          <w:rFonts w:ascii="Arial" w:hAnsi="Arial" w:cs="Arial"/>
          <w:b w:val="0"/>
          <w:bCs w:val="0"/>
          <w:i/>
          <w:iCs/>
          <w:sz w:val="20"/>
          <w:szCs w:val="20"/>
        </w:rPr>
        <w:t>5</w:t>
      </w:r>
      <w:r w:rsidRPr="001E69C0">
        <w:rPr>
          <w:rFonts w:ascii="Arial" w:hAnsi="Arial" w:cs="Arial"/>
          <w:b w:val="0"/>
          <w:bCs w:val="0"/>
          <w:i/>
          <w:iCs/>
          <w:sz w:val="20"/>
          <w:szCs w:val="20"/>
        </w:rPr>
        <w:t xml:space="preserve"> z dnia………………………</w:t>
      </w:r>
      <w:proofErr w:type="gramStart"/>
      <w:r w:rsidRPr="001E69C0">
        <w:rPr>
          <w:rFonts w:ascii="Arial" w:hAnsi="Arial" w:cs="Arial"/>
          <w:b w:val="0"/>
          <w:bCs w:val="0"/>
          <w:i/>
          <w:iCs/>
          <w:sz w:val="20"/>
          <w:szCs w:val="20"/>
        </w:rPr>
        <w:t>…….</w:t>
      </w:r>
      <w:proofErr w:type="gramEnd"/>
      <w:r w:rsidRPr="001E69C0">
        <w:rPr>
          <w:rFonts w:ascii="Arial" w:hAnsi="Arial" w:cs="Arial"/>
          <w:b w:val="0"/>
          <w:bCs w:val="0"/>
          <w:i/>
          <w:iCs/>
          <w:sz w:val="20"/>
          <w:szCs w:val="20"/>
        </w:rPr>
        <w:t>.</w:t>
      </w:r>
    </w:p>
    <w:p w14:paraId="74CF8E89" w14:textId="1C6F5CB3" w:rsidR="005A728D" w:rsidRPr="00FE760B" w:rsidRDefault="002B549B" w:rsidP="002B549B">
      <w:pPr>
        <w:spacing w:line="276" w:lineRule="auto"/>
        <w:ind w:left="3119" w:hanging="425"/>
        <w:jc w:val="right"/>
        <w:rPr>
          <w:rFonts w:ascii="Arial" w:hAnsi="Arial" w:cs="Arial"/>
          <w:sz w:val="20"/>
          <w:szCs w:val="20"/>
        </w:rPr>
      </w:pPr>
      <w:bookmarkStart w:id="12" w:name="_Hlk192584799"/>
      <w:r w:rsidRPr="00FE760B">
        <w:rPr>
          <w:rFonts w:ascii="Arial" w:hAnsi="Arial" w:cs="Arial"/>
          <w:i/>
          <w:iCs/>
          <w:sz w:val="20"/>
          <w:szCs w:val="20"/>
        </w:rPr>
        <w:t>I</w:t>
      </w:r>
      <w:r w:rsidR="00353611" w:rsidRPr="00FE760B">
        <w:rPr>
          <w:rFonts w:ascii="Arial" w:hAnsi="Arial" w:cs="Arial"/>
          <w:i/>
          <w:iCs/>
          <w:sz w:val="20"/>
          <w:szCs w:val="20"/>
        </w:rPr>
        <w:t>nformacja o Punkcie Poboru Energii</w:t>
      </w:r>
    </w:p>
    <w:bookmarkEnd w:id="12"/>
    <w:p w14:paraId="599C0266" w14:textId="77777777" w:rsidR="005A728D" w:rsidRPr="009C4F74" w:rsidRDefault="005A728D" w:rsidP="005A728D"/>
    <w:tbl>
      <w:tblPr>
        <w:tblStyle w:val="Tabela-Siatka"/>
        <w:tblW w:w="14889" w:type="dxa"/>
        <w:jc w:val="center"/>
        <w:tblLayout w:type="fixed"/>
        <w:tblLook w:val="04A0" w:firstRow="1" w:lastRow="0" w:firstColumn="1" w:lastColumn="0" w:noHBand="0" w:noVBand="1"/>
      </w:tblPr>
      <w:tblGrid>
        <w:gridCol w:w="1849"/>
        <w:gridCol w:w="2399"/>
        <w:gridCol w:w="1417"/>
        <w:gridCol w:w="1440"/>
        <w:gridCol w:w="1395"/>
        <w:gridCol w:w="1275"/>
        <w:gridCol w:w="1003"/>
        <w:gridCol w:w="1276"/>
        <w:gridCol w:w="1417"/>
        <w:gridCol w:w="1418"/>
      </w:tblGrid>
      <w:tr w:rsidR="00D671BC" w:rsidRPr="009C4F74" w14:paraId="26184542" w14:textId="77777777" w:rsidTr="001C4527">
        <w:trPr>
          <w:trHeight w:val="708"/>
          <w:jc w:val="center"/>
        </w:trPr>
        <w:tc>
          <w:tcPr>
            <w:tcW w:w="1849" w:type="dxa"/>
            <w:vAlign w:val="center"/>
          </w:tcPr>
          <w:p w14:paraId="5114DACC" w14:textId="77777777"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Nazwa jednostki</w:t>
            </w:r>
          </w:p>
          <w:p w14:paraId="281A927C" w14:textId="77777777"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(Nabywca)</w:t>
            </w:r>
          </w:p>
        </w:tc>
        <w:tc>
          <w:tcPr>
            <w:tcW w:w="2399" w:type="dxa"/>
            <w:vAlign w:val="center"/>
          </w:tcPr>
          <w:p w14:paraId="60B5D6EA" w14:textId="77777777" w:rsidR="00D671BC" w:rsidRDefault="005A728D" w:rsidP="00361833">
            <w:pPr>
              <w:pStyle w:val="Akapitzlist"/>
              <w:ind w:left="0"/>
              <w:jc w:val="center"/>
              <w:rPr>
                <w:rFonts w:ascii="Arial" w:hAnsi="Arial" w:cs="Arial"/>
                <w:sz w:val="18"/>
                <w:szCs w:val="18"/>
              </w:rPr>
            </w:pPr>
            <w:r w:rsidRPr="000F5533">
              <w:rPr>
                <w:rFonts w:ascii="Arial" w:hAnsi="Arial" w:cs="Arial"/>
                <w:sz w:val="18"/>
                <w:szCs w:val="18"/>
              </w:rPr>
              <w:t xml:space="preserve">Adres Nabywcy </w:t>
            </w:r>
          </w:p>
          <w:p w14:paraId="4DF76CC0" w14:textId="77777777" w:rsidR="00D671BC" w:rsidRDefault="005A728D" w:rsidP="00361833">
            <w:pPr>
              <w:pStyle w:val="Akapitzlist"/>
              <w:ind w:left="0"/>
              <w:jc w:val="center"/>
              <w:rPr>
                <w:rFonts w:ascii="Arial" w:hAnsi="Arial" w:cs="Arial"/>
                <w:sz w:val="18"/>
                <w:szCs w:val="18"/>
              </w:rPr>
            </w:pPr>
            <w:r w:rsidRPr="000F5533">
              <w:rPr>
                <w:rFonts w:ascii="Arial" w:hAnsi="Arial" w:cs="Arial"/>
                <w:sz w:val="18"/>
                <w:szCs w:val="18"/>
              </w:rPr>
              <w:t xml:space="preserve">oraz </w:t>
            </w:r>
          </w:p>
          <w:p w14:paraId="1E7278BD" w14:textId="285B3470"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miejsce dostarczenia faktur</w:t>
            </w:r>
          </w:p>
        </w:tc>
        <w:tc>
          <w:tcPr>
            <w:tcW w:w="1417" w:type="dxa"/>
            <w:vAlign w:val="center"/>
          </w:tcPr>
          <w:p w14:paraId="288EAE66" w14:textId="7DDDA284" w:rsidR="005A728D" w:rsidRPr="000F5533" w:rsidRDefault="00D671BC" w:rsidP="00361833">
            <w:pPr>
              <w:pStyle w:val="Akapitzlist"/>
              <w:ind w:left="0"/>
              <w:jc w:val="center"/>
              <w:rPr>
                <w:rFonts w:ascii="Arial" w:hAnsi="Arial" w:cs="Arial"/>
                <w:sz w:val="18"/>
                <w:szCs w:val="18"/>
              </w:rPr>
            </w:pPr>
            <w:r>
              <w:rPr>
                <w:rFonts w:ascii="Arial" w:hAnsi="Arial" w:cs="Arial"/>
                <w:sz w:val="18"/>
                <w:szCs w:val="18"/>
              </w:rPr>
              <w:t>PPE</w:t>
            </w:r>
          </w:p>
        </w:tc>
        <w:tc>
          <w:tcPr>
            <w:tcW w:w="1440" w:type="dxa"/>
            <w:vAlign w:val="center"/>
          </w:tcPr>
          <w:p w14:paraId="438E1F5E" w14:textId="77777777" w:rsidR="00D671BC" w:rsidRDefault="005A728D" w:rsidP="00361833">
            <w:pPr>
              <w:pStyle w:val="Akapitzlist"/>
              <w:ind w:left="0"/>
              <w:jc w:val="center"/>
              <w:rPr>
                <w:rFonts w:ascii="Arial" w:hAnsi="Arial" w:cs="Arial"/>
                <w:sz w:val="18"/>
                <w:szCs w:val="18"/>
              </w:rPr>
            </w:pPr>
            <w:r w:rsidRPr="000F5533">
              <w:rPr>
                <w:rFonts w:ascii="Arial" w:hAnsi="Arial" w:cs="Arial"/>
                <w:sz w:val="18"/>
                <w:szCs w:val="18"/>
              </w:rPr>
              <w:t xml:space="preserve">Adres </w:t>
            </w:r>
          </w:p>
          <w:p w14:paraId="04C53A54" w14:textId="23CE7C95"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punktu poboru</w:t>
            </w:r>
          </w:p>
        </w:tc>
        <w:tc>
          <w:tcPr>
            <w:tcW w:w="1395" w:type="dxa"/>
            <w:vAlign w:val="center"/>
          </w:tcPr>
          <w:p w14:paraId="1D5B4FA1" w14:textId="77777777"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Nr PPE</w:t>
            </w:r>
          </w:p>
        </w:tc>
        <w:tc>
          <w:tcPr>
            <w:tcW w:w="1275" w:type="dxa"/>
            <w:vAlign w:val="center"/>
          </w:tcPr>
          <w:p w14:paraId="530AA649" w14:textId="77777777"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Grup</w:t>
            </w:r>
            <w:r>
              <w:rPr>
                <w:rFonts w:ascii="Arial" w:hAnsi="Arial" w:cs="Arial"/>
                <w:sz w:val="18"/>
                <w:szCs w:val="18"/>
              </w:rPr>
              <w:t>a</w:t>
            </w:r>
            <w:r w:rsidRPr="000F5533">
              <w:rPr>
                <w:rFonts w:ascii="Arial" w:hAnsi="Arial" w:cs="Arial"/>
                <w:sz w:val="18"/>
                <w:szCs w:val="18"/>
              </w:rPr>
              <w:t xml:space="preserve"> Taryfowa</w:t>
            </w:r>
          </w:p>
        </w:tc>
        <w:tc>
          <w:tcPr>
            <w:tcW w:w="1003" w:type="dxa"/>
            <w:vAlign w:val="center"/>
          </w:tcPr>
          <w:p w14:paraId="5A9A0D58" w14:textId="77777777"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Moc umowna</w:t>
            </w:r>
          </w:p>
          <w:p w14:paraId="62FEC61A" w14:textId="77777777"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(kW)</w:t>
            </w:r>
          </w:p>
        </w:tc>
        <w:tc>
          <w:tcPr>
            <w:tcW w:w="1276" w:type="dxa"/>
            <w:vAlign w:val="center"/>
          </w:tcPr>
          <w:p w14:paraId="6302CB2E" w14:textId="77777777"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OSD</w:t>
            </w:r>
          </w:p>
        </w:tc>
        <w:tc>
          <w:tcPr>
            <w:tcW w:w="1417" w:type="dxa"/>
            <w:vAlign w:val="center"/>
          </w:tcPr>
          <w:p w14:paraId="7D398796" w14:textId="77777777"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 xml:space="preserve">Przewidywane szacunkowe zużycie energii elektrycznej </w:t>
            </w:r>
          </w:p>
          <w:p w14:paraId="23138A91" w14:textId="4538EBFC"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 xml:space="preserve">w </w:t>
            </w:r>
            <w:r w:rsidRPr="000F5533">
              <w:rPr>
                <w:rFonts w:ascii="Arial" w:hAnsi="Arial" w:cs="Arial"/>
                <w:b/>
                <w:bCs/>
                <w:sz w:val="18"/>
                <w:szCs w:val="18"/>
              </w:rPr>
              <w:t>2025</w:t>
            </w:r>
            <w:r w:rsidR="00D671BC">
              <w:rPr>
                <w:rFonts w:ascii="Arial" w:hAnsi="Arial" w:cs="Arial"/>
                <w:b/>
                <w:bCs/>
                <w:sz w:val="18"/>
                <w:szCs w:val="18"/>
              </w:rPr>
              <w:t xml:space="preserve"> r.</w:t>
            </w:r>
            <w:r w:rsidRPr="000F5533">
              <w:rPr>
                <w:rFonts w:ascii="Arial" w:hAnsi="Arial" w:cs="Arial"/>
                <w:b/>
                <w:bCs/>
                <w:sz w:val="18"/>
                <w:szCs w:val="18"/>
              </w:rPr>
              <w:t xml:space="preserve"> </w:t>
            </w:r>
            <w:r w:rsidRPr="000F5533">
              <w:rPr>
                <w:rFonts w:ascii="Arial" w:hAnsi="Arial" w:cs="Arial"/>
                <w:sz w:val="18"/>
                <w:szCs w:val="18"/>
              </w:rPr>
              <w:t>(kWh)</w:t>
            </w:r>
          </w:p>
        </w:tc>
        <w:tc>
          <w:tcPr>
            <w:tcW w:w="1418" w:type="dxa"/>
            <w:vAlign w:val="center"/>
          </w:tcPr>
          <w:p w14:paraId="3FB7A6EE" w14:textId="77777777"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 xml:space="preserve">Przewidywane szacunkowe zużycie energii elektrycznej </w:t>
            </w:r>
          </w:p>
          <w:p w14:paraId="038BD287" w14:textId="124715AB" w:rsidR="005A728D" w:rsidRPr="000F5533" w:rsidRDefault="005A728D" w:rsidP="00361833">
            <w:pPr>
              <w:pStyle w:val="Akapitzlist"/>
              <w:ind w:left="0"/>
              <w:jc w:val="center"/>
              <w:rPr>
                <w:rFonts w:ascii="Arial" w:hAnsi="Arial" w:cs="Arial"/>
                <w:sz w:val="18"/>
                <w:szCs w:val="18"/>
              </w:rPr>
            </w:pPr>
            <w:r w:rsidRPr="000F5533">
              <w:rPr>
                <w:rFonts w:ascii="Arial" w:hAnsi="Arial" w:cs="Arial"/>
                <w:sz w:val="18"/>
                <w:szCs w:val="18"/>
              </w:rPr>
              <w:t xml:space="preserve">w </w:t>
            </w:r>
            <w:r w:rsidRPr="000F5533">
              <w:rPr>
                <w:rFonts w:ascii="Arial" w:hAnsi="Arial" w:cs="Arial"/>
                <w:b/>
                <w:bCs/>
                <w:sz w:val="18"/>
                <w:szCs w:val="18"/>
              </w:rPr>
              <w:t xml:space="preserve">2026 </w:t>
            </w:r>
            <w:r w:rsidR="00D671BC">
              <w:rPr>
                <w:rFonts w:ascii="Arial" w:hAnsi="Arial" w:cs="Arial"/>
                <w:b/>
                <w:bCs/>
                <w:sz w:val="18"/>
                <w:szCs w:val="18"/>
              </w:rPr>
              <w:t>r.</w:t>
            </w:r>
            <w:r w:rsidR="001C4527">
              <w:rPr>
                <w:rFonts w:ascii="Arial" w:hAnsi="Arial" w:cs="Arial"/>
                <w:b/>
                <w:bCs/>
                <w:sz w:val="18"/>
                <w:szCs w:val="18"/>
              </w:rPr>
              <w:t xml:space="preserve"> </w:t>
            </w:r>
            <w:r w:rsidRPr="000F5533">
              <w:rPr>
                <w:rFonts w:ascii="Arial" w:hAnsi="Arial" w:cs="Arial"/>
                <w:sz w:val="18"/>
                <w:szCs w:val="18"/>
              </w:rPr>
              <w:t>(kWh)</w:t>
            </w:r>
          </w:p>
        </w:tc>
      </w:tr>
      <w:tr w:rsidR="00D671BC" w:rsidRPr="009C4F74" w14:paraId="60636AD9" w14:textId="77777777" w:rsidTr="001C4527">
        <w:trPr>
          <w:trHeight w:val="1284"/>
          <w:jc w:val="center"/>
        </w:trPr>
        <w:tc>
          <w:tcPr>
            <w:tcW w:w="1849" w:type="dxa"/>
            <w:vAlign w:val="center"/>
          </w:tcPr>
          <w:p w14:paraId="0C25C202" w14:textId="77777777" w:rsidR="005A728D" w:rsidRPr="000F5533" w:rsidRDefault="005A728D" w:rsidP="00361833">
            <w:pPr>
              <w:pStyle w:val="Akapitzlist"/>
              <w:ind w:left="0"/>
              <w:rPr>
                <w:rFonts w:ascii="Arial" w:hAnsi="Arial" w:cs="Arial"/>
                <w:sz w:val="20"/>
                <w:szCs w:val="20"/>
              </w:rPr>
            </w:pPr>
            <w:r w:rsidRPr="000F5533">
              <w:rPr>
                <w:rFonts w:ascii="Arial" w:hAnsi="Arial" w:cs="Arial"/>
                <w:sz w:val="20"/>
                <w:szCs w:val="20"/>
              </w:rPr>
              <w:t>Fundusz Składkowy Ubezpieczenia Społecznego Rolników w Warszawie</w:t>
            </w:r>
          </w:p>
          <w:p w14:paraId="1F906FB7" w14:textId="77777777" w:rsidR="005A728D" w:rsidRPr="000F5533" w:rsidRDefault="005A728D" w:rsidP="00361833">
            <w:pPr>
              <w:pStyle w:val="Akapitzlist"/>
              <w:ind w:left="0"/>
              <w:rPr>
                <w:rFonts w:ascii="Arial" w:hAnsi="Arial" w:cs="Arial"/>
                <w:sz w:val="20"/>
                <w:szCs w:val="20"/>
              </w:rPr>
            </w:pPr>
          </w:p>
        </w:tc>
        <w:tc>
          <w:tcPr>
            <w:tcW w:w="2399" w:type="dxa"/>
            <w:vAlign w:val="center"/>
          </w:tcPr>
          <w:p w14:paraId="71DEE6E3" w14:textId="77777777" w:rsidR="00D671BC" w:rsidRDefault="005A728D" w:rsidP="00361833">
            <w:pPr>
              <w:pStyle w:val="Akapitzlist"/>
              <w:ind w:left="0"/>
              <w:rPr>
                <w:rFonts w:ascii="Arial" w:hAnsi="Arial" w:cs="Arial"/>
                <w:sz w:val="20"/>
                <w:szCs w:val="20"/>
              </w:rPr>
            </w:pPr>
            <w:r w:rsidRPr="000F5533">
              <w:rPr>
                <w:rFonts w:ascii="Arial" w:hAnsi="Arial" w:cs="Arial"/>
                <w:sz w:val="20"/>
                <w:szCs w:val="20"/>
              </w:rPr>
              <w:t xml:space="preserve">ul. Moniuszki 1A, </w:t>
            </w:r>
          </w:p>
          <w:p w14:paraId="031A80AC" w14:textId="63954E04" w:rsidR="005A728D" w:rsidRPr="000F5533" w:rsidRDefault="005A728D" w:rsidP="00361833">
            <w:pPr>
              <w:pStyle w:val="Akapitzlist"/>
              <w:ind w:left="0"/>
              <w:rPr>
                <w:rFonts w:ascii="Arial" w:hAnsi="Arial" w:cs="Arial"/>
                <w:sz w:val="20"/>
                <w:szCs w:val="20"/>
              </w:rPr>
            </w:pPr>
            <w:r w:rsidRPr="000F5533">
              <w:rPr>
                <w:rFonts w:ascii="Arial" w:hAnsi="Arial" w:cs="Arial"/>
                <w:sz w:val="20"/>
                <w:szCs w:val="20"/>
              </w:rPr>
              <w:t>00-14 Warszawa</w:t>
            </w:r>
          </w:p>
        </w:tc>
        <w:tc>
          <w:tcPr>
            <w:tcW w:w="1417" w:type="dxa"/>
            <w:vAlign w:val="center"/>
          </w:tcPr>
          <w:p w14:paraId="2AC6FB03" w14:textId="77777777" w:rsidR="005A728D" w:rsidRPr="000F5533" w:rsidRDefault="005A728D" w:rsidP="00361833">
            <w:pPr>
              <w:pStyle w:val="Akapitzlist"/>
              <w:ind w:left="0"/>
              <w:rPr>
                <w:rFonts w:ascii="Arial" w:hAnsi="Arial" w:cs="Arial"/>
                <w:sz w:val="20"/>
                <w:szCs w:val="20"/>
              </w:rPr>
            </w:pPr>
            <w:r w:rsidRPr="000F5533">
              <w:rPr>
                <w:rFonts w:ascii="Arial" w:hAnsi="Arial" w:cs="Arial"/>
                <w:sz w:val="20"/>
                <w:szCs w:val="20"/>
              </w:rPr>
              <w:t>ul. Św. Marcin 46/50 Poznań</w:t>
            </w:r>
          </w:p>
        </w:tc>
        <w:tc>
          <w:tcPr>
            <w:tcW w:w="1440" w:type="dxa"/>
            <w:vAlign w:val="center"/>
          </w:tcPr>
          <w:p w14:paraId="2E98623B" w14:textId="77777777" w:rsidR="005A728D" w:rsidRPr="000F5533" w:rsidRDefault="005A728D" w:rsidP="00361833">
            <w:pPr>
              <w:pStyle w:val="Akapitzlist"/>
              <w:ind w:left="0"/>
              <w:rPr>
                <w:rFonts w:ascii="Arial" w:hAnsi="Arial" w:cs="Arial"/>
                <w:sz w:val="20"/>
                <w:szCs w:val="20"/>
              </w:rPr>
            </w:pPr>
            <w:r w:rsidRPr="000F5533">
              <w:rPr>
                <w:rFonts w:ascii="Arial" w:hAnsi="Arial" w:cs="Arial"/>
                <w:sz w:val="20"/>
                <w:szCs w:val="20"/>
              </w:rPr>
              <w:t>ul. Św. Marcin 46/50 Poznań</w:t>
            </w:r>
          </w:p>
        </w:tc>
        <w:tc>
          <w:tcPr>
            <w:tcW w:w="1395" w:type="dxa"/>
            <w:vAlign w:val="center"/>
          </w:tcPr>
          <w:p w14:paraId="26FD4E7F" w14:textId="77777777" w:rsidR="005A728D" w:rsidRPr="000F5533" w:rsidRDefault="005A728D" w:rsidP="00361833">
            <w:pPr>
              <w:rPr>
                <w:rFonts w:ascii="Arial" w:hAnsi="Arial" w:cs="Arial"/>
                <w:sz w:val="20"/>
                <w:szCs w:val="20"/>
              </w:rPr>
            </w:pPr>
            <w:r w:rsidRPr="000F5533">
              <w:rPr>
                <w:rFonts w:ascii="Arial" w:hAnsi="Arial" w:cs="Arial"/>
                <w:sz w:val="20"/>
                <w:szCs w:val="20"/>
              </w:rPr>
              <w:t>590310600013922193</w:t>
            </w:r>
          </w:p>
          <w:p w14:paraId="5EB9288A" w14:textId="77777777" w:rsidR="005A728D" w:rsidRPr="000F5533" w:rsidRDefault="005A728D" w:rsidP="00361833">
            <w:pPr>
              <w:spacing w:line="276" w:lineRule="auto"/>
              <w:jc w:val="center"/>
              <w:rPr>
                <w:rFonts w:ascii="Arial" w:hAnsi="Arial" w:cs="Arial"/>
                <w:sz w:val="20"/>
                <w:szCs w:val="20"/>
              </w:rPr>
            </w:pPr>
          </w:p>
        </w:tc>
        <w:tc>
          <w:tcPr>
            <w:tcW w:w="1275" w:type="dxa"/>
            <w:vAlign w:val="center"/>
          </w:tcPr>
          <w:p w14:paraId="00551E23" w14:textId="77777777" w:rsidR="005A728D" w:rsidRPr="000F5533" w:rsidRDefault="005A728D" w:rsidP="00361833">
            <w:pPr>
              <w:pStyle w:val="Akapitzlist"/>
              <w:ind w:left="0"/>
              <w:jc w:val="center"/>
              <w:rPr>
                <w:rFonts w:ascii="Arial" w:hAnsi="Arial" w:cs="Arial"/>
                <w:sz w:val="20"/>
                <w:szCs w:val="20"/>
              </w:rPr>
            </w:pPr>
            <w:r w:rsidRPr="000F5533">
              <w:rPr>
                <w:rFonts w:ascii="Arial" w:hAnsi="Arial" w:cs="Arial"/>
                <w:sz w:val="20"/>
                <w:szCs w:val="20"/>
              </w:rPr>
              <w:t>C 21</w:t>
            </w:r>
          </w:p>
        </w:tc>
        <w:tc>
          <w:tcPr>
            <w:tcW w:w="1003" w:type="dxa"/>
            <w:vAlign w:val="center"/>
          </w:tcPr>
          <w:p w14:paraId="5C71DCAF" w14:textId="77777777" w:rsidR="005A728D" w:rsidRPr="000F5533" w:rsidRDefault="005A728D" w:rsidP="00361833">
            <w:pPr>
              <w:pStyle w:val="Akapitzlist"/>
              <w:ind w:left="0"/>
              <w:jc w:val="center"/>
              <w:rPr>
                <w:rFonts w:ascii="Arial" w:hAnsi="Arial" w:cs="Arial"/>
                <w:sz w:val="20"/>
                <w:szCs w:val="20"/>
              </w:rPr>
            </w:pPr>
            <w:r w:rsidRPr="000F5533">
              <w:rPr>
                <w:rFonts w:ascii="Arial" w:hAnsi="Arial" w:cs="Arial"/>
                <w:sz w:val="20"/>
                <w:szCs w:val="20"/>
              </w:rPr>
              <w:t>230</w:t>
            </w:r>
          </w:p>
        </w:tc>
        <w:tc>
          <w:tcPr>
            <w:tcW w:w="1276" w:type="dxa"/>
            <w:vAlign w:val="center"/>
          </w:tcPr>
          <w:p w14:paraId="172C19B8" w14:textId="77777777" w:rsidR="005A728D" w:rsidRPr="000F5533" w:rsidRDefault="005A728D" w:rsidP="00361833">
            <w:pPr>
              <w:pStyle w:val="Akapitzlist"/>
              <w:ind w:left="0"/>
              <w:rPr>
                <w:rFonts w:ascii="Arial" w:hAnsi="Arial" w:cs="Arial"/>
                <w:sz w:val="20"/>
                <w:szCs w:val="20"/>
              </w:rPr>
            </w:pPr>
            <w:r w:rsidRPr="000F5533">
              <w:rPr>
                <w:rFonts w:ascii="Arial" w:hAnsi="Arial" w:cs="Arial"/>
                <w:sz w:val="20"/>
                <w:szCs w:val="20"/>
              </w:rPr>
              <w:t>ENEA S.A.</w:t>
            </w:r>
          </w:p>
        </w:tc>
        <w:tc>
          <w:tcPr>
            <w:tcW w:w="1417" w:type="dxa"/>
            <w:vAlign w:val="center"/>
          </w:tcPr>
          <w:p w14:paraId="11E3582D" w14:textId="77777777" w:rsidR="005A728D" w:rsidRPr="000F5533" w:rsidRDefault="005A728D" w:rsidP="00361833">
            <w:pPr>
              <w:pStyle w:val="Akapitzlist"/>
              <w:ind w:left="0"/>
              <w:jc w:val="center"/>
              <w:rPr>
                <w:rFonts w:ascii="Arial" w:hAnsi="Arial" w:cs="Arial"/>
                <w:sz w:val="20"/>
                <w:szCs w:val="20"/>
              </w:rPr>
            </w:pPr>
            <w:r w:rsidRPr="000F5533">
              <w:rPr>
                <w:rFonts w:ascii="Arial" w:hAnsi="Arial" w:cs="Arial"/>
                <w:sz w:val="20"/>
                <w:szCs w:val="20"/>
              </w:rPr>
              <w:t>278 000</w:t>
            </w:r>
          </w:p>
        </w:tc>
        <w:tc>
          <w:tcPr>
            <w:tcW w:w="1418" w:type="dxa"/>
            <w:vAlign w:val="center"/>
          </w:tcPr>
          <w:p w14:paraId="59BA6FE4" w14:textId="77777777" w:rsidR="005A728D" w:rsidRPr="000F5533" w:rsidRDefault="005A728D" w:rsidP="00361833">
            <w:pPr>
              <w:pStyle w:val="Akapitzlist"/>
              <w:ind w:left="0"/>
              <w:jc w:val="center"/>
              <w:rPr>
                <w:rFonts w:ascii="Arial" w:hAnsi="Arial" w:cs="Arial"/>
                <w:sz w:val="20"/>
                <w:szCs w:val="20"/>
              </w:rPr>
            </w:pPr>
            <w:r w:rsidRPr="000F5533">
              <w:rPr>
                <w:rFonts w:ascii="Arial" w:hAnsi="Arial" w:cs="Arial"/>
                <w:sz w:val="20"/>
                <w:szCs w:val="20"/>
              </w:rPr>
              <w:t>278 000</w:t>
            </w:r>
          </w:p>
        </w:tc>
      </w:tr>
    </w:tbl>
    <w:p w14:paraId="10BE76D3" w14:textId="77777777" w:rsidR="005A728D" w:rsidRDefault="005A728D" w:rsidP="001E69C0">
      <w:pPr>
        <w:jc w:val="right"/>
      </w:pPr>
    </w:p>
    <w:p w14:paraId="3B0A7FCA" w14:textId="77777777" w:rsidR="00D671BC" w:rsidRDefault="00D671BC" w:rsidP="001E69C0">
      <w:pPr>
        <w:jc w:val="right"/>
      </w:pPr>
    </w:p>
    <w:p w14:paraId="55231D7A" w14:textId="77777777" w:rsidR="00D671BC" w:rsidRDefault="00D671BC" w:rsidP="001E69C0">
      <w:pPr>
        <w:jc w:val="right"/>
      </w:pPr>
    </w:p>
    <w:p w14:paraId="3B51118C" w14:textId="0011BAD6" w:rsidR="00D671BC" w:rsidRDefault="00D671BC">
      <w:r>
        <w:br w:type="page"/>
      </w:r>
    </w:p>
    <w:p w14:paraId="4B89B9BE" w14:textId="77777777" w:rsidR="001C4527" w:rsidRDefault="001C4527" w:rsidP="00FE760B">
      <w:pPr>
        <w:pStyle w:val="Nagwek3"/>
        <w:jc w:val="right"/>
        <w:rPr>
          <w:ins w:id="13" w:author="Beata Borucka" w:date="2025-03-13T12:45:00Z" w16du:dateUtc="2025-03-13T11:45:00Z"/>
          <w:rFonts w:ascii="Arial" w:hAnsi="Arial" w:cs="Arial"/>
          <w:b w:val="0"/>
          <w:bCs w:val="0"/>
          <w:i/>
          <w:iCs/>
          <w:sz w:val="20"/>
          <w:szCs w:val="20"/>
        </w:rPr>
        <w:sectPr w:rsidR="001C4527" w:rsidSect="00D671BC">
          <w:pgSz w:w="16838" w:h="11906" w:orient="landscape"/>
          <w:pgMar w:top="1418" w:right="1134" w:bottom="1276" w:left="1134" w:header="0" w:footer="709" w:gutter="0"/>
          <w:cols w:space="708"/>
          <w:formProt w:val="0"/>
          <w:docGrid w:linePitch="360"/>
        </w:sectPr>
      </w:pPr>
      <w:bookmarkStart w:id="14" w:name="_Hlk192585097"/>
    </w:p>
    <w:p w14:paraId="7D6BAC17" w14:textId="0A19D3DB" w:rsidR="001E69C0" w:rsidRPr="00715216" w:rsidRDefault="001E69C0" w:rsidP="00FE760B">
      <w:pPr>
        <w:pStyle w:val="Nagwek3"/>
        <w:jc w:val="right"/>
      </w:pPr>
      <w:r w:rsidRPr="001E69C0">
        <w:rPr>
          <w:rFonts w:ascii="Arial" w:hAnsi="Arial" w:cs="Arial"/>
          <w:b w:val="0"/>
          <w:bCs w:val="0"/>
          <w:i/>
          <w:iCs/>
          <w:sz w:val="20"/>
          <w:szCs w:val="20"/>
        </w:rPr>
        <w:lastRenderedPageBreak/>
        <w:t xml:space="preserve">Załącznik Nr 4 do </w:t>
      </w:r>
      <w:r w:rsidR="005958F6">
        <w:rPr>
          <w:rFonts w:ascii="Arial" w:hAnsi="Arial" w:cs="Arial"/>
          <w:b w:val="0"/>
          <w:bCs w:val="0"/>
          <w:i/>
          <w:iCs/>
          <w:sz w:val="20"/>
          <w:szCs w:val="20"/>
        </w:rPr>
        <w:t>umowy</w:t>
      </w:r>
      <w:r w:rsidRPr="001E69C0">
        <w:rPr>
          <w:rFonts w:ascii="Arial" w:hAnsi="Arial" w:cs="Arial"/>
          <w:b w:val="0"/>
          <w:bCs w:val="0"/>
          <w:i/>
          <w:iCs/>
          <w:sz w:val="20"/>
          <w:szCs w:val="20"/>
        </w:rPr>
        <w:t xml:space="preserve"> nr FS.ZPN.251.  </w:t>
      </w:r>
      <w:proofErr w:type="gramStart"/>
      <w:r w:rsidRPr="001E69C0">
        <w:rPr>
          <w:rFonts w:ascii="Arial" w:hAnsi="Arial" w:cs="Arial"/>
          <w:b w:val="0"/>
          <w:bCs w:val="0"/>
          <w:i/>
          <w:iCs/>
          <w:sz w:val="20"/>
          <w:szCs w:val="20"/>
        </w:rPr>
        <w:t xml:space="preserve">  .</w:t>
      </w:r>
      <w:proofErr w:type="gramEnd"/>
      <w:r w:rsidRPr="001E69C0">
        <w:rPr>
          <w:rFonts w:ascii="Arial" w:hAnsi="Arial" w:cs="Arial"/>
          <w:b w:val="0"/>
          <w:bCs w:val="0"/>
          <w:i/>
          <w:iCs/>
          <w:sz w:val="20"/>
          <w:szCs w:val="20"/>
        </w:rPr>
        <w:t xml:space="preserve">                .202</w:t>
      </w:r>
      <w:r w:rsidR="00D20922">
        <w:rPr>
          <w:rFonts w:ascii="Arial" w:hAnsi="Arial" w:cs="Arial"/>
          <w:b w:val="0"/>
          <w:bCs w:val="0"/>
          <w:i/>
          <w:iCs/>
          <w:sz w:val="20"/>
          <w:szCs w:val="20"/>
        </w:rPr>
        <w:t>5</w:t>
      </w:r>
      <w:r w:rsidRPr="001E69C0">
        <w:rPr>
          <w:rFonts w:ascii="Arial" w:hAnsi="Arial" w:cs="Arial"/>
          <w:b w:val="0"/>
          <w:bCs w:val="0"/>
          <w:i/>
          <w:iCs/>
          <w:sz w:val="20"/>
          <w:szCs w:val="20"/>
        </w:rPr>
        <w:t xml:space="preserve"> z</w:t>
      </w:r>
      <w:r w:rsidR="00C251D7">
        <w:rPr>
          <w:rFonts w:ascii="Arial" w:hAnsi="Arial" w:cs="Arial"/>
          <w:b w:val="0"/>
          <w:bCs w:val="0"/>
          <w:i/>
          <w:iCs/>
          <w:sz w:val="20"/>
          <w:szCs w:val="20"/>
        </w:rPr>
        <w:t xml:space="preserve"> </w:t>
      </w:r>
      <w:r w:rsidRPr="001E69C0">
        <w:rPr>
          <w:rFonts w:ascii="Arial" w:hAnsi="Arial" w:cs="Arial"/>
          <w:b w:val="0"/>
          <w:bCs w:val="0"/>
          <w:i/>
          <w:iCs/>
          <w:sz w:val="20"/>
          <w:szCs w:val="20"/>
        </w:rPr>
        <w:t>dnia………………………</w:t>
      </w:r>
      <w:proofErr w:type="gramStart"/>
      <w:r w:rsidRPr="001E69C0">
        <w:rPr>
          <w:rFonts w:ascii="Arial" w:hAnsi="Arial" w:cs="Arial"/>
          <w:b w:val="0"/>
          <w:bCs w:val="0"/>
          <w:i/>
          <w:iCs/>
          <w:sz w:val="20"/>
          <w:szCs w:val="20"/>
        </w:rPr>
        <w:t>…….</w:t>
      </w:r>
      <w:proofErr w:type="gramEnd"/>
      <w:r w:rsidRPr="001E69C0">
        <w:rPr>
          <w:rFonts w:ascii="Arial" w:hAnsi="Arial" w:cs="Arial"/>
          <w:b w:val="0"/>
          <w:bCs w:val="0"/>
          <w:i/>
          <w:iCs/>
          <w:sz w:val="20"/>
          <w:szCs w:val="20"/>
        </w:rPr>
        <w:t>.</w:t>
      </w:r>
    </w:p>
    <w:bookmarkEnd w:id="14"/>
    <w:p w14:paraId="50B95105" w14:textId="36FF8882" w:rsidR="001E69C0" w:rsidRPr="001E69C0" w:rsidRDefault="001E69C0" w:rsidP="00FE760B">
      <w:pPr>
        <w:spacing w:line="276" w:lineRule="auto"/>
        <w:ind w:left="3119" w:hanging="425"/>
        <w:jc w:val="right"/>
        <w:rPr>
          <w:rFonts w:ascii="Arial" w:hAnsi="Arial" w:cs="Arial"/>
          <w:i/>
          <w:iCs/>
          <w:sz w:val="20"/>
          <w:szCs w:val="20"/>
        </w:rPr>
      </w:pPr>
      <w:r w:rsidRPr="001E69C0">
        <w:rPr>
          <w:rFonts w:ascii="Arial" w:hAnsi="Arial" w:cs="Arial"/>
          <w:i/>
          <w:iCs/>
          <w:sz w:val="20"/>
          <w:szCs w:val="20"/>
        </w:rPr>
        <w:t>Dokument ubezpieczenia OC Wykonawcy</w:t>
      </w:r>
    </w:p>
    <w:p w14:paraId="5F369493" w14:textId="77777777" w:rsidR="001E69C0" w:rsidRDefault="001E69C0" w:rsidP="001E69C0">
      <w:pPr>
        <w:jc w:val="right"/>
      </w:pPr>
    </w:p>
    <w:p w14:paraId="5EBBB87C" w14:textId="77777777" w:rsidR="005805F9" w:rsidRDefault="005805F9" w:rsidP="001E69C0">
      <w:pPr>
        <w:jc w:val="right"/>
      </w:pPr>
    </w:p>
    <w:p w14:paraId="72127F6D" w14:textId="77777777" w:rsidR="005805F9" w:rsidRDefault="005805F9" w:rsidP="001E69C0">
      <w:pPr>
        <w:jc w:val="right"/>
      </w:pPr>
    </w:p>
    <w:p w14:paraId="2F4D934C" w14:textId="77777777" w:rsidR="001B6878" w:rsidRDefault="001B6878" w:rsidP="001E69C0">
      <w:pPr>
        <w:jc w:val="right"/>
      </w:pPr>
    </w:p>
    <w:p w14:paraId="22DC76D5" w14:textId="2BC350D4" w:rsidR="001B6878" w:rsidRPr="00715216" w:rsidRDefault="001B6878" w:rsidP="00FE760B">
      <w:pPr>
        <w:pStyle w:val="Nagwek3"/>
        <w:jc w:val="right"/>
      </w:pPr>
      <w:r w:rsidRPr="001E69C0">
        <w:rPr>
          <w:rFonts w:ascii="Arial" w:hAnsi="Arial" w:cs="Arial"/>
          <w:b w:val="0"/>
          <w:bCs w:val="0"/>
          <w:i/>
          <w:iCs/>
          <w:sz w:val="20"/>
          <w:szCs w:val="20"/>
        </w:rPr>
        <w:t xml:space="preserve">Załącznik Nr </w:t>
      </w:r>
      <w:r>
        <w:rPr>
          <w:rFonts w:ascii="Arial" w:hAnsi="Arial" w:cs="Arial"/>
          <w:b w:val="0"/>
          <w:bCs w:val="0"/>
          <w:i/>
          <w:iCs/>
          <w:sz w:val="20"/>
          <w:szCs w:val="20"/>
        </w:rPr>
        <w:t>5</w:t>
      </w:r>
      <w:r w:rsidRPr="001E69C0">
        <w:rPr>
          <w:rFonts w:ascii="Arial" w:hAnsi="Arial" w:cs="Arial"/>
          <w:b w:val="0"/>
          <w:bCs w:val="0"/>
          <w:i/>
          <w:iCs/>
          <w:sz w:val="20"/>
          <w:szCs w:val="20"/>
        </w:rPr>
        <w:t xml:space="preserve"> do </w:t>
      </w:r>
      <w:r w:rsidR="005958F6">
        <w:rPr>
          <w:rFonts w:ascii="Arial" w:hAnsi="Arial" w:cs="Arial"/>
          <w:b w:val="0"/>
          <w:bCs w:val="0"/>
          <w:i/>
          <w:iCs/>
          <w:sz w:val="20"/>
          <w:szCs w:val="20"/>
        </w:rPr>
        <w:t>umowy</w:t>
      </w:r>
      <w:r w:rsidRPr="001E69C0">
        <w:rPr>
          <w:rFonts w:ascii="Arial" w:hAnsi="Arial" w:cs="Arial"/>
          <w:b w:val="0"/>
          <w:bCs w:val="0"/>
          <w:i/>
          <w:iCs/>
          <w:sz w:val="20"/>
          <w:szCs w:val="20"/>
        </w:rPr>
        <w:t xml:space="preserve"> nr FS.ZPN.251.  </w:t>
      </w:r>
      <w:proofErr w:type="gramStart"/>
      <w:r w:rsidRPr="001E69C0">
        <w:rPr>
          <w:rFonts w:ascii="Arial" w:hAnsi="Arial" w:cs="Arial"/>
          <w:b w:val="0"/>
          <w:bCs w:val="0"/>
          <w:i/>
          <w:iCs/>
          <w:sz w:val="20"/>
          <w:szCs w:val="20"/>
        </w:rPr>
        <w:t xml:space="preserve">  .</w:t>
      </w:r>
      <w:proofErr w:type="gramEnd"/>
      <w:r w:rsidRPr="001E69C0">
        <w:rPr>
          <w:rFonts w:ascii="Arial" w:hAnsi="Arial" w:cs="Arial"/>
          <w:b w:val="0"/>
          <w:bCs w:val="0"/>
          <w:i/>
          <w:iCs/>
          <w:sz w:val="20"/>
          <w:szCs w:val="20"/>
        </w:rPr>
        <w:t xml:space="preserve">                .202</w:t>
      </w:r>
      <w:r>
        <w:rPr>
          <w:rFonts w:ascii="Arial" w:hAnsi="Arial" w:cs="Arial"/>
          <w:b w:val="0"/>
          <w:bCs w:val="0"/>
          <w:i/>
          <w:iCs/>
          <w:sz w:val="20"/>
          <w:szCs w:val="20"/>
        </w:rPr>
        <w:t>5</w:t>
      </w:r>
      <w:r w:rsidRPr="001E69C0">
        <w:rPr>
          <w:rFonts w:ascii="Arial" w:hAnsi="Arial" w:cs="Arial"/>
          <w:b w:val="0"/>
          <w:bCs w:val="0"/>
          <w:i/>
          <w:iCs/>
          <w:sz w:val="20"/>
          <w:szCs w:val="20"/>
        </w:rPr>
        <w:t xml:space="preserve"> z</w:t>
      </w:r>
      <w:r w:rsidR="00C251D7">
        <w:rPr>
          <w:rFonts w:ascii="Arial" w:hAnsi="Arial" w:cs="Arial"/>
          <w:b w:val="0"/>
          <w:bCs w:val="0"/>
          <w:i/>
          <w:iCs/>
          <w:sz w:val="20"/>
          <w:szCs w:val="20"/>
        </w:rPr>
        <w:t xml:space="preserve"> </w:t>
      </w:r>
      <w:r w:rsidRPr="001E69C0">
        <w:rPr>
          <w:rFonts w:ascii="Arial" w:hAnsi="Arial" w:cs="Arial"/>
          <w:b w:val="0"/>
          <w:bCs w:val="0"/>
          <w:i/>
          <w:iCs/>
          <w:sz w:val="20"/>
          <w:szCs w:val="20"/>
        </w:rPr>
        <w:t>dnia………………………</w:t>
      </w:r>
      <w:proofErr w:type="gramStart"/>
      <w:r w:rsidRPr="001E69C0">
        <w:rPr>
          <w:rFonts w:ascii="Arial" w:hAnsi="Arial" w:cs="Arial"/>
          <w:b w:val="0"/>
          <w:bCs w:val="0"/>
          <w:i/>
          <w:iCs/>
          <w:sz w:val="20"/>
          <w:szCs w:val="20"/>
        </w:rPr>
        <w:t>…….</w:t>
      </w:r>
      <w:proofErr w:type="gramEnd"/>
      <w:r w:rsidRPr="001E69C0">
        <w:rPr>
          <w:rFonts w:ascii="Arial" w:hAnsi="Arial" w:cs="Arial"/>
          <w:b w:val="0"/>
          <w:bCs w:val="0"/>
          <w:i/>
          <w:iCs/>
          <w:sz w:val="20"/>
          <w:szCs w:val="20"/>
        </w:rPr>
        <w:t>.</w:t>
      </w:r>
    </w:p>
    <w:p w14:paraId="4BEEC65C" w14:textId="6D2D78D7" w:rsidR="001E69C0" w:rsidRPr="001B6878" w:rsidRDefault="001B6878" w:rsidP="001B6878">
      <w:pPr>
        <w:widowControl w:val="0"/>
        <w:tabs>
          <w:tab w:val="left" w:pos="284"/>
        </w:tabs>
        <w:autoSpaceDE w:val="0"/>
        <w:autoSpaceDN w:val="0"/>
        <w:ind w:left="1134" w:right="20" w:hanging="850"/>
        <w:jc w:val="right"/>
        <w:rPr>
          <w:rFonts w:ascii="Arial" w:hAnsi="Arial" w:cs="Arial"/>
          <w:i/>
          <w:sz w:val="20"/>
          <w:szCs w:val="20"/>
        </w:rPr>
      </w:pPr>
      <w:bookmarkStart w:id="15" w:name="_Hlk192585192"/>
      <w:r w:rsidRPr="001B6878">
        <w:rPr>
          <w:rFonts w:ascii="Arial" w:hAnsi="Arial" w:cs="Arial"/>
          <w:i/>
          <w:sz w:val="20"/>
          <w:szCs w:val="20"/>
        </w:rPr>
        <w:t>Oświadczenie Wykonawcy o zakupie energii elektrycznej</w:t>
      </w:r>
      <w:bookmarkEnd w:id="4"/>
      <w:bookmarkEnd w:id="15"/>
    </w:p>
    <w:sectPr w:rsidR="001E69C0" w:rsidRPr="001B6878" w:rsidSect="001C4527">
      <w:pgSz w:w="11906" w:h="16838" w:orient="portrait"/>
      <w:pgMar w:top="1134" w:right="1276" w:bottom="1134" w:left="1418" w:header="0" w:footer="709" w:gutter="0"/>
      <w:cols w:space="708"/>
      <w:formProt w:val="0"/>
      <w:docGrid w:linePitch="360"/>
      <w:sectPrChange w:id="16" w:author="Beata Borucka" w:date="2025-03-13T12:45:00Z" w16du:dateUtc="2025-03-13T11:45:00Z">
        <w:sectPr w:rsidR="001E69C0" w:rsidRPr="001B6878" w:rsidSect="001C4527">
          <w:pgSz w:w="16838" w:h="11906" w:orient="landscape"/>
          <w:pgMar w:top="1418" w:right="1134" w:bottom="1276" w:left="1134" w:header="0"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6530B" w14:textId="77777777" w:rsidR="006A3181" w:rsidRDefault="006A3181">
      <w:r>
        <w:separator/>
      </w:r>
    </w:p>
  </w:endnote>
  <w:endnote w:type="continuationSeparator" w:id="0">
    <w:p w14:paraId="7BC9104E" w14:textId="77777777" w:rsidR="006A3181" w:rsidRDefault="006A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Lucidasans">
    <w:altName w:val="Times New Roman"/>
    <w:charset w:val="00"/>
    <w:family w:val="auto"/>
    <w:pitch w:val="variable"/>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DejaVu Sans">
    <w:altName w:val="Arial"/>
    <w:charset w:val="EE"/>
    <w:family w:val="swiss"/>
    <w:pitch w:val="variable"/>
    <w:sig w:usb0="00000000"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991768"/>
      <w:docPartObj>
        <w:docPartGallery w:val="Page Numbers (Bottom of Page)"/>
        <w:docPartUnique/>
      </w:docPartObj>
    </w:sdtPr>
    <w:sdtEndPr/>
    <w:sdtContent>
      <w:p w14:paraId="6E7928B1" w14:textId="77777777" w:rsidR="00F703DC" w:rsidRDefault="00F703DC">
        <w:pPr>
          <w:pStyle w:val="Stopka"/>
          <w:jc w:val="right"/>
        </w:pPr>
        <w:r>
          <w:rPr>
            <w:lang w:val="pl-PL"/>
          </w:rPr>
          <w:fldChar w:fldCharType="begin"/>
        </w:r>
        <w:r>
          <w:rPr>
            <w:lang w:val="pl-PL"/>
          </w:rPr>
          <w:instrText>PAGE</w:instrText>
        </w:r>
        <w:r>
          <w:rPr>
            <w:lang w:val="pl-PL"/>
          </w:rPr>
          <w:fldChar w:fldCharType="separate"/>
        </w:r>
        <w:r w:rsidR="003B3807">
          <w:rPr>
            <w:noProof/>
            <w:lang w:val="pl-PL"/>
          </w:rPr>
          <w:t>7</w:t>
        </w:r>
        <w:r>
          <w:rPr>
            <w:lang w:val="pl-PL"/>
          </w:rPr>
          <w:fldChar w:fldCharType="end"/>
        </w:r>
      </w:p>
    </w:sdtContent>
  </w:sdt>
  <w:p w14:paraId="391AF2EE" w14:textId="77777777" w:rsidR="00F703DC" w:rsidRDefault="00F703DC">
    <w:pPr>
      <w:pStyle w:val="Stopka"/>
    </w:pPr>
  </w:p>
  <w:p w14:paraId="59E66C33" w14:textId="77777777" w:rsidR="00F703DC" w:rsidRDefault="00F703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A9D37" w14:textId="77777777" w:rsidR="006A3181" w:rsidRDefault="006A3181">
      <w:r>
        <w:separator/>
      </w:r>
    </w:p>
  </w:footnote>
  <w:footnote w:type="continuationSeparator" w:id="0">
    <w:p w14:paraId="1864DDB0" w14:textId="77777777" w:rsidR="006A3181" w:rsidRDefault="006A3181">
      <w:r>
        <w:continuationSeparator/>
      </w:r>
    </w:p>
  </w:footnote>
  <w:footnote w:id="1">
    <w:p w14:paraId="4B9AEE4C" w14:textId="77777777" w:rsidR="002D4B6A" w:rsidRPr="003F48C7" w:rsidRDefault="002D4B6A" w:rsidP="002D4B6A">
      <w:pPr>
        <w:pStyle w:val="Tekstprzypisudolnego"/>
        <w:rPr>
          <w:color w:val="FF0000"/>
        </w:rPr>
      </w:pPr>
      <w:r w:rsidRPr="006E013D">
        <w:rPr>
          <w:rStyle w:val="Odwoanieprzypisudolnego"/>
          <w:color w:val="FF0000"/>
          <w:sz w:val="24"/>
        </w:rPr>
        <w:footnoteRef/>
      </w:r>
      <w:r w:rsidRPr="006E013D">
        <w:rPr>
          <w:color w:val="FF0000"/>
        </w:rPr>
        <w:t xml:space="preserve"> </w:t>
      </w:r>
      <w:r w:rsidRPr="003F48C7">
        <w:rPr>
          <w:color w:val="FF0000"/>
          <w:sz w:val="16"/>
          <w:szCs w:val="16"/>
        </w:rPr>
        <w:t>W przypadku wykonawców wspólnie realizujących zamówienie łączna wartość polis nie może być mniejsza niż wskazana powyżej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8AE2" w14:textId="77777777" w:rsidR="00F703DC" w:rsidRPr="00F90D2D" w:rsidRDefault="00F703DC" w:rsidP="00F90D2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88A"/>
    <w:multiLevelType w:val="multilevel"/>
    <w:tmpl w:val="4FBE8090"/>
    <w:lvl w:ilvl="0">
      <w:start w:val="32"/>
      <w:numFmt w:val="decimal"/>
      <w:lvlText w:val="%1."/>
      <w:lvlJc w:val="left"/>
      <w:pPr>
        <w:ind w:left="660" w:hanging="660"/>
      </w:pPr>
    </w:lvl>
    <w:lvl w:ilvl="1">
      <w:start w:val="1"/>
      <w:numFmt w:val="decimal"/>
      <w:lvlText w:val="%1.%2."/>
      <w:lvlJc w:val="left"/>
      <w:pPr>
        <w:ind w:left="1085" w:hanging="660"/>
      </w:pPr>
    </w:lvl>
    <w:lvl w:ilvl="2">
      <w:start w:val="1"/>
      <w:numFmt w:val="lowerLetter"/>
      <w:lvlText w:val="%3)"/>
      <w:lvlJc w:val="left"/>
      <w:pPr>
        <w:ind w:left="1570" w:hanging="720"/>
      </w:pPr>
      <w:rPr>
        <w:rFonts w:eastAsia="Calibri" w:cs="Times New Roman"/>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 w15:restartNumberingAfterBreak="0">
    <w:nsid w:val="0874003C"/>
    <w:multiLevelType w:val="hybridMultilevel"/>
    <w:tmpl w:val="0BB45A9A"/>
    <w:lvl w:ilvl="0" w:tplc="C9F684B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0261A1"/>
    <w:multiLevelType w:val="hybridMultilevel"/>
    <w:tmpl w:val="42DA1E9E"/>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15:restartNumberingAfterBreak="0">
    <w:nsid w:val="10886719"/>
    <w:multiLevelType w:val="multilevel"/>
    <w:tmpl w:val="037867FC"/>
    <w:lvl w:ilvl="0">
      <w:start w:val="2"/>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2DF2C98"/>
    <w:multiLevelType w:val="hybridMultilevel"/>
    <w:tmpl w:val="2AB84E82"/>
    <w:lvl w:ilvl="0" w:tplc="4FAC0BD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774017"/>
    <w:multiLevelType w:val="hybridMultilevel"/>
    <w:tmpl w:val="C1AC7418"/>
    <w:lvl w:ilvl="0" w:tplc="50C275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B65832"/>
    <w:multiLevelType w:val="hybridMultilevel"/>
    <w:tmpl w:val="6E227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C2267C"/>
    <w:multiLevelType w:val="hybridMultilevel"/>
    <w:tmpl w:val="FF74B1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A6664DF"/>
    <w:multiLevelType w:val="hybridMultilevel"/>
    <w:tmpl w:val="3AA05B2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B9E3C12"/>
    <w:multiLevelType w:val="hybridMultilevel"/>
    <w:tmpl w:val="FFEA837A"/>
    <w:lvl w:ilvl="0" w:tplc="86501F44">
      <w:start w:val="1"/>
      <w:numFmt w:val="decimal"/>
      <w:lvlText w:val="%1."/>
      <w:lvlJc w:val="left"/>
      <w:pPr>
        <w:ind w:left="720" w:hanging="360"/>
      </w:pPr>
      <w:rPr>
        <w:rFonts w:ascii="Arial" w:hAnsi="Arial" w:cs="Arial" w:hint="default"/>
      </w:rPr>
    </w:lvl>
    <w:lvl w:ilvl="1" w:tplc="05247F1C">
      <w:start w:val="1"/>
      <w:numFmt w:val="lowerLetter"/>
      <w:lvlText w:val="%2)"/>
      <w:lvlJc w:val="left"/>
      <w:pPr>
        <w:tabs>
          <w:tab w:val="num" w:pos="1440"/>
        </w:tabs>
        <w:ind w:left="1440" w:hanging="360"/>
      </w:pPr>
      <w:rPr>
        <w:rFonts w:ascii="Calibri" w:eastAsia="Calibri" w:hAnsi="Calibri" w:cs="Arial"/>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1E83419E"/>
    <w:multiLevelType w:val="multilevel"/>
    <w:tmpl w:val="7B8626A0"/>
    <w:lvl w:ilvl="0">
      <w:start w:val="1"/>
      <w:numFmt w:val="lowerLetter"/>
      <w:lvlText w:val="%1)"/>
      <w:lvlJc w:val="left"/>
      <w:pPr>
        <w:tabs>
          <w:tab w:val="num" w:pos="644"/>
        </w:tabs>
        <w:ind w:left="644"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2824E7"/>
    <w:multiLevelType w:val="hybridMultilevel"/>
    <w:tmpl w:val="5F361C7C"/>
    <w:lvl w:ilvl="0" w:tplc="4064BD3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D04D46"/>
    <w:multiLevelType w:val="hybridMultilevel"/>
    <w:tmpl w:val="50786C28"/>
    <w:lvl w:ilvl="0" w:tplc="A1048EE6">
      <w:start w:val="1"/>
      <w:numFmt w:val="lowerLetter"/>
      <w:lvlText w:val="%1)"/>
      <w:lvlJc w:val="left"/>
      <w:pPr>
        <w:ind w:left="644" w:hanging="360"/>
      </w:pPr>
      <w:rPr>
        <w:rFonts w:eastAsia="Calibri" w:hint="default"/>
        <w:color w:val="000000" w:themeColor="text1"/>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8B26209"/>
    <w:multiLevelType w:val="hybridMultilevel"/>
    <w:tmpl w:val="8B361FC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15:restartNumberingAfterBreak="0">
    <w:nsid w:val="28BD1441"/>
    <w:multiLevelType w:val="multilevel"/>
    <w:tmpl w:val="0415001D"/>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082E1B"/>
    <w:multiLevelType w:val="hybridMultilevel"/>
    <w:tmpl w:val="0486E5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8A376FD"/>
    <w:multiLevelType w:val="hybridMultilevel"/>
    <w:tmpl w:val="28EAE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CC1FBB"/>
    <w:multiLevelType w:val="hybridMultilevel"/>
    <w:tmpl w:val="63622E56"/>
    <w:lvl w:ilvl="0" w:tplc="0409000F">
      <w:start w:val="1"/>
      <w:numFmt w:val="decimal"/>
      <w:lvlText w:val="%1."/>
      <w:lvlJc w:val="left"/>
      <w:pPr>
        <w:ind w:left="360" w:hanging="360"/>
      </w:pPr>
      <w:rPr>
        <w:rFonts w:cs="Times New Roman"/>
        <w:b w:val="0"/>
      </w:rPr>
    </w:lvl>
    <w:lvl w:ilvl="1" w:tplc="F8D4602E">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B961E92"/>
    <w:multiLevelType w:val="hybridMultilevel"/>
    <w:tmpl w:val="E0301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43A2508"/>
    <w:multiLevelType w:val="hybridMultilevel"/>
    <w:tmpl w:val="A31CF04E"/>
    <w:lvl w:ilvl="0" w:tplc="A6EAE8AC">
      <w:start w:val="1"/>
      <w:numFmt w:val="decimal"/>
      <w:lvlText w:val="%1."/>
      <w:lvlJc w:val="left"/>
      <w:pPr>
        <w:tabs>
          <w:tab w:val="num" w:pos="360"/>
        </w:tabs>
        <w:ind w:left="360" w:hanging="360"/>
      </w:pPr>
      <w:rPr>
        <w:b w:val="0"/>
        <w:bCs w:val="0"/>
        <w:strike w:val="0"/>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0" w15:restartNumberingAfterBreak="0">
    <w:nsid w:val="46085210"/>
    <w:multiLevelType w:val="hybridMultilevel"/>
    <w:tmpl w:val="1144A36C"/>
    <w:lvl w:ilvl="0" w:tplc="0415000F">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F803812"/>
    <w:multiLevelType w:val="hybridMultilevel"/>
    <w:tmpl w:val="0B1A48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D61C09"/>
    <w:multiLevelType w:val="hybridMultilevel"/>
    <w:tmpl w:val="5D3C2426"/>
    <w:lvl w:ilvl="0" w:tplc="14986A22">
      <w:start w:val="1"/>
      <w:numFmt w:val="decimal"/>
      <w:lvlText w:val="%1."/>
      <w:lvlJc w:val="left"/>
      <w:pPr>
        <w:ind w:left="1080" w:hanging="360"/>
      </w:pPr>
      <w:rPr>
        <w:rFonts w:ascii="Arial" w:hAnsi="Arial" w:hint="default"/>
        <w:b w:val="0"/>
        <w:i w:val="0"/>
        <w:strike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1A97F39"/>
    <w:multiLevelType w:val="hybridMultilevel"/>
    <w:tmpl w:val="E7E604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54E92AD4"/>
    <w:multiLevelType w:val="multilevel"/>
    <w:tmpl w:val="A55AFCAC"/>
    <w:lvl w:ilvl="0">
      <w:start w:val="32"/>
      <w:numFmt w:val="decimal"/>
      <w:lvlText w:val="%1."/>
      <w:lvlJc w:val="left"/>
      <w:pPr>
        <w:ind w:left="660" w:hanging="660"/>
      </w:pPr>
    </w:lvl>
    <w:lvl w:ilvl="1">
      <w:start w:val="1"/>
      <w:numFmt w:val="decimal"/>
      <w:lvlText w:val="%1.%2."/>
      <w:lvlJc w:val="left"/>
      <w:pPr>
        <w:ind w:left="1085" w:hanging="660"/>
      </w:pPr>
    </w:lvl>
    <w:lvl w:ilvl="2">
      <w:start w:val="1"/>
      <w:numFmt w:val="bullet"/>
      <w:lvlText w:val=""/>
      <w:lvlJc w:val="left"/>
      <w:pPr>
        <w:ind w:left="1570" w:hanging="720"/>
      </w:pPr>
      <w:rPr>
        <w:rFonts w:ascii="Symbol" w:hAnsi="Symbol" w:cs="Symbol" w:hint="default"/>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5" w15:restartNumberingAfterBreak="0">
    <w:nsid w:val="55D40061"/>
    <w:multiLevelType w:val="hybridMultilevel"/>
    <w:tmpl w:val="915AC5A0"/>
    <w:lvl w:ilvl="0" w:tplc="0415000F">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05340F"/>
    <w:multiLevelType w:val="multilevel"/>
    <w:tmpl w:val="25689238"/>
    <w:lvl w:ilvl="0">
      <w:start w:val="1"/>
      <w:numFmt w:val="decimal"/>
      <w:lvlText w:val="%1."/>
      <w:lvlJc w:val="left"/>
      <w:pPr>
        <w:tabs>
          <w:tab w:val="num" w:pos="360"/>
        </w:tabs>
        <w:ind w:left="360" w:hanging="360"/>
      </w:pPr>
      <w:rPr>
        <w:rFonts w:ascii="Arial" w:hAnsi="Arial" w:cs="Arial"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D6677A"/>
    <w:multiLevelType w:val="hybridMultilevel"/>
    <w:tmpl w:val="3A5AE3A0"/>
    <w:lvl w:ilvl="0" w:tplc="F60E1EE0">
      <w:start w:val="1"/>
      <w:numFmt w:val="lowerLetter"/>
      <w:lvlText w:val="%1)"/>
      <w:lvlJc w:val="left"/>
      <w:pPr>
        <w:ind w:left="720" w:hanging="360"/>
      </w:pPr>
      <w:rPr>
        <w:rFonts w:cs="Times New Roman"/>
        <w:b w:val="0"/>
        <w:strike w:val="0"/>
        <w:dstrike w:val="0"/>
        <w:u w:val="none"/>
        <w:effect w:val="none"/>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B111B6"/>
    <w:multiLevelType w:val="hybridMultilevel"/>
    <w:tmpl w:val="72CA4A30"/>
    <w:lvl w:ilvl="0" w:tplc="799E17EA">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5B3A791C"/>
    <w:multiLevelType w:val="hybridMultilevel"/>
    <w:tmpl w:val="D05028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4A3BBF"/>
    <w:multiLevelType w:val="multilevel"/>
    <w:tmpl w:val="E500B768"/>
    <w:lvl w:ilvl="0">
      <w:start w:val="1"/>
      <w:numFmt w:val="decimal"/>
      <w:lvlText w:val="%1."/>
      <w:lvlJc w:val="left"/>
      <w:pPr>
        <w:tabs>
          <w:tab w:val="num" w:pos="644"/>
        </w:tabs>
        <w:ind w:left="644"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8E23A3"/>
    <w:multiLevelType w:val="hybridMultilevel"/>
    <w:tmpl w:val="CC9C38CE"/>
    <w:lvl w:ilvl="0" w:tplc="5DAC21DE">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2" w15:restartNumberingAfterBreak="0">
    <w:nsid w:val="61206057"/>
    <w:multiLevelType w:val="hybridMultilevel"/>
    <w:tmpl w:val="4D285DEA"/>
    <w:lvl w:ilvl="0" w:tplc="D420536A">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606A1B"/>
    <w:multiLevelType w:val="multilevel"/>
    <w:tmpl w:val="B1BE42F4"/>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A410F2"/>
    <w:multiLevelType w:val="hybridMultilevel"/>
    <w:tmpl w:val="F13407BE"/>
    <w:lvl w:ilvl="0" w:tplc="6C8EEED8">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360"/>
        </w:tabs>
        <w:ind w:left="360" w:hanging="360"/>
      </w:pPr>
      <w:rPr>
        <w:rFonts w:hint="default"/>
      </w:rPr>
    </w:lvl>
    <w:lvl w:ilvl="2" w:tplc="490A74F2">
      <w:start w:val="1"/>
      <w:numFmt w:val="decimal"/>
      <w:lvlText w:val="%3)"/>
      <w:lvlJc w:val="left"/>
      <w:pPr>
        <w:ind w:left="2056" w:hanging="360"/>
      </w:pPr>
      <w:rPr>
        <w:rFonts w:hint="default"/>
        <w:b w:val="0"/>
      </w:r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35" w15:restartNumberingAfterBreak="0">
    <w:nsid w:val="656770E1"/>
    <w:multiLevelType w:val="hybridMultilevel"/>
    <w:tmpl w:val="885CD1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231E87"/>
    <w:multiLevelType w:val="hybridMultilevel"/>
    <w:tmpl w:val="92EA8D32"/>
    <w:lvl w:ilvl="0" w:tplc="1ED8C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B4711D"/>
    <w:multiLevelType w:val="hybridMultilevel"/>
    <w:tmpl w:val="875EA93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6B641BD3"/>
    <w:multiLevelType w:val="hybridMultilevel"/>
    <w:tmpl w:val="0B7E5312"/>
    <w:lvl w:ilvl="0" w:tplc="BE4054D6">
      <w:start w:val="1"/>
      <w:numFmt w:val="lowerLetter"/>
      <w:lvlText w:val="%1)"/>
      <w:lvlJc w:val="left"/>
      <w:pPr>
        <w:ind w:left="136" w:hanging="4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9" w15:restartNumberingAfterBreak="0">
    <w:nsid w:val="6EB72F6E"/>
    <w:multiLevelType w:val="hybridMultilevel"/>
    <w:tmpl w:val="45CAC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A70640"/>
    <w:multiLevelType w:val="multilevel"/>
    <w:tmpl w:val="C9F09958"/>
    <w:lvl w:ilvl="0">
      <w:start w:val="2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88C7603"/>
    <w:multiLevelType w:val="hybridMultilevel"/>
    <w:tmpl w:val="DC9AC4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610B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1861824">
    <w:abstractNumId w:val="7"/>
  </w:num>
  <w:num w:numId="2" w16cid:durableId="527791926">
    <w:abstractNumId w:val="4"/>
  </w:num>
  <w:num w:numId="3" w16cid:durableId="1130971973">
    <w:abstractNumId w:val="5"/>
  </w:num>
  <w:num w:numId="4" w16cid:durableId="946961568">
    <w:abstractNumId w:val="25"/>
  </w:num>
  <w:num w:numId="5" w16cid:durableId="1742866818">
    <w:abstractNumId w:val="14"/>
  </w:num>
  <w:num w:numId="6" w16cid:durableId="202327744">
    <w:abstractNumId w:val="27"/>
    <w:lvlOverride w:ilvl="0">
      <w:startOverride w:val="1"/>
    </w:lvlOverride>
    <w:lvlOverride w:ilvl="1"/>
    <w:lvlOverride w:ilvl="2"/>
    <w:lvlOverride w:ilvl="3"/>
    <w:lvlOverride w:ilvl="4"/>
    <w:lvlOverride w:ilvl="5"/>
    <w:lvlOverride w:ilvl="6"/>
    <w:lvlOverride w:ilvl="7"/>
    <w:lvlOverride w:ilvl="8"/>
  </w:num>
  <w:num w:numId="7" w16cid:durableId="20992100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1690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2499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70149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4835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18516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443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129363">
    <w:abstractNumId w:val="15"/>
  </w:num>
  <w:num w:numId="15" w16cid:durableId="6806678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2412808">
    <w:abstractNumId w:val="8"/>
  </w:num>
  <w:num w:numId="17" w16cid:durableId="1854806893">
    <w:abstractNumId w:val="16"/>
  </w:num>
  <w:num w:numId="18" w16cid:durableId="788208546">
    <w:abstractNumId w:val="34"/>
  </w:num>
  <w:num w:numId="19" w16cid:durableId="480972409">
    <w:abstractNumId w:val="19"/>
  </w:num>
  <w:num w:numId="20" w16cid:durableId="116799144">
    <w:abstractNumId w:val="26"/>
  </w:num>
  <w:num w:numId="21" w16cid:durableId="1653558368">
    <w:abstractNumId w:val="30"/>
  </w:num>
  <w:num w:numId="22" w16cid:durableId="581304941">
    <w:abstractNumId w:val="10"/>
  </w:num>
  <w:num w:numId="23" w16cid:durableId="107168674">
    <w:abstractNumId w:val="3"/>
  </w:num>
  <w:num w:numId="24" w16cid:durableId="854341260">
    <w:abstractNumId w:val="0"/>
  </w:num>
  <w:num w:numId="25" w16cid:durableId="293869542">
    <w:abstractNumId w:val="24"/>
  </w:num>
  <w:num w:numId="26" w16cid:durableId="1776171120">
    <w:abstractNumId w:val="11"/>
  </w:num>
  <w:num w:numId="27" w16cid:durableId="363555375">
    <w:abstractNumId w:val="36"/>
  </w:num>
  <w:num w:numId="28" w16cid:durableId="1895118262">
    <w:abstractNumId w:val="20"/>
  </w:num>
  <w:num w:numId="29" w16cid:durableId="1957328444">
    <w:abstractNumId w:val="23"/>
  </w:num>
  <w:num w:numId="30" w16cid:durableId="616331952">
    <w:abstractNumId w:val="6"/>
  </w:num>
  <w:num w:numId="31" w16cid:durableId="421730503">
    <w:abstractNumId w:val="1"/>
  </w:num>
  <w:num w:numId="32" w16cid:durableId="1017200606">
    <w:abstractNumId w:val="29"/>
  </w:num>
  <w:num w:numId="33" w16cid:durableId="1020667933">
    <w:abstractNumId w:val="39"/>
  </w:num>
  <w:num w:numId="34" w16cid:durableId="703210940">
    <w:abstractNumId w:val="35"/>
  </w:num>
  <w:num w:numId="35" w16cid:durableId="185413827">
    <w:abstractNumId w:val="41"/>
  </w:num>
  <w:num w:numId="36" w16cid:durableId="803473394">
    <w:abstractNumId w:val="2"/>
  </w:num>
  <w:num w:numId="37" w16cid:durableId="526717768">
    <w:abstractNumId w:val="38"/>
  </w:num>
  <w:num w:numId="38" w16cid:durableId="1068111955">
    <w:abstractNumId w:val="32"/>
  </w:num>
  <w:num w:numId="39" w16cid:durableId="333992401">
    <w:abstractNumId w:val="40"/>
  </w:num>
  <w:num w:numId="40" w16cid:durableId="64109276">
    <w:abstractNumId w:val="12"/>
  </w:num>
  <w:num w:numId="41" w16cid:durableId="2024236417">
    <w:abstractNumId w:val="22"/>
  </w:num>
  <w:num w:numId="42" w16cid:durableId="50467866">
    <w:abstractNumId w:val="33"/>
  </w:num>
  <w:num w:numId="43" w16cid:durableId="1875850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ata Borucka">
    <w15:presenceInfo w15:providerId="AD" w15:userId="S::b.borucka@fsusr.gov.pl::764d10b5-54f0-4282-825e-d7330503c0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42"/>
    <w:rsid w:val="00000C51"/>
    <w:rsid w:val="000021C4"/>
    <w:rsid w:val="00006443"/>
    <w:rsid w:val="00010BF5"/>
    <w:rsid w:val="0001184A"/>
    <w:rsid w:val="0001314F"/>
    <w:rsid w:val="0002008A"/>
    <w:rsid w:val="00022AC0"/>
    <w:rsid w:val="00023BE7"/>
    <w:rsid w:val="00030ADD"/>
    <w:rsid w:val="00047BD7"/>
    <w:rsid w:val="00052F00"/>
    <w:rsid w:val="00055994"/>
    <w:rsid w:val="0007372A"/>
    <w:rsid w:val="00075F0C"/>
    <w:rsid w:val="000941E2"/>
    <w:rsid w:val="00094B87"/>
    <w:rsid w:val="000C2FCD"/>
    <w:rsid w:val="000F460F"/>
    <w:rsid w:val="000F5533"/>
    <w:rsid w:val="00106445"/>
    <w:rsid w:val="00122EFB"/>
    <w:rsid w:val="001257A4"/>
    <w:rsid w:val="00127C1C"/>
    <w:rsid w:val="00132DB4"/>
    <w:rsid w:val="0013526B"/>
    <w:rsid w:val="001405C3"/>
    <w:rsid w:val="001447DD"/>
    <w:rsid w:val="0014785E"/>
    <w:rsid w:val="001510E1"/>
    <w:rsid w:val="00162C01"/>
    <w:rsid w:val="00170826"/>
    <w:rsid w:val="00172923"/>
    <w:rsid w:val="00182547"/>
    <w:rsid w:val="00193EDB"/>
    <w:rsid w:val="001A5169"/>
    <w:rsid w:val="001A5C22"/>
    <w:rsid w:val="001A68C9"/>
    <w:rsid w:val="001B170B"/>
    <w:rsid w:val="001B1FBD"/>
    <w:rsid w:val="001B6878"/>
    <w:rsid w:val="001C4527"/>
    <w:rsid w:val="001C6F04"/>
    <w:rsid w:val="001D78F3"/>
    <w:rsid w:val="001E0CBC"/>
    <w:rsid w:val="001E4C6A"/>
    <w:rsid w:val="001E69C0"/>
    <w:rsid w:val="001F40C0"/>
    <w:rsid w:val="002042F8"/>
    <w:rsid w:val="00204523"/>
    <w:rsid w:val="00206063"/>
    <w:rsid w:val="0022133A"/>
    <w:rsid w:val="00234A5B"/>
    <w:rsid w:val="00234E5F"/>
    <w:rsid w:val="00237073"/>
    <w:rsid w:val="0025012B"/>
    <w:rsid w:val="00251F8A"/>
    <w:rsid w:val="002523AB"/>
    <w:rsid w:val="00267C6A"/>
    <w:rsid w:val="00283552"/>
    <w:rsid w:val="002925F2"/>
    <w:rsid w:val="002A2880"/>
    <w:rsid w:val="002A2D7C"/>
    <w:rsid w:val="002A5533"/>
    <w:rsid w:val="002B549B"/>
    <w:rsid w:val="002C5E7D"/>
    <w:rsid w:val="002C7EEF"/>
    <w:rsid w:val="002D11D9"/>
    <w:rsid w:val="002D3765"/>
    <w:rsid w:val="002D3E6F"/>
    <w:rsid w:val="002D4B6A"/>
    <w:rsid w:val="002E2E57"/>
    <w:rsid w:val="002E2F78"/>
    <w:rsid w:val="0031023D"/>
    <w:rsid w:val="00313660"/>
    <w:rsid w:val="003218C3"/>
    <w:rsid w:val="00326F3F"/>
    <w:rsid w:val="00336A51"/>
    <w:rsid w:val="0034178F"/>
    <w:rsid w:val="00347B38"/>
    <w:rsid w:val="00353611"/>
    <w:rsid w:val="0036351F"/>
    <w:rsid w:val="00373D7F"/>
    <w:rsid w:val="00395E97"/>
    <w:rsid w:val="003B1066"/>
    <w:rsid w:val="003B1F3B"/>
    <w:rsid w:val="003B3807"/>
    <w:rsid w:val="003B7C4F"/>
    <w:rsid w:val="003C02AA"/>
    <w:rsid w:val="003C5F7D"/>
    <w:rsid w:val="003D0B7F"/>
    <w:rsid w:val="003E3F39"/>
    <w:rsid w:val="003E4C95"/>
    <w:rsid w:val="003E769D"/>
    <w:rsid w:val="003F0C5B"/>
    <w:rsid w:val="003F4317"/>
    <w:rsid w:val="003F4E6D"/>
    <w:rsid w:val="00404F4D"/>
    <w:rsid w:val="00410AEE"/>
    <w:rsid w:val="00415D5D"/>
    <w:rsid w:val="0042358D"/>
    <w:rsid w:val="00424208"/>
    <w:rsid w:val="00424C05"/>
    <w:rsid w:val="00425762"/>
    <w:rsid w:val="004272DB"/>
    <w:rsid w:val="004329DE"/>
    <w:rsid w:val="00435BB9"/>
    <w:rsid w:val="004362BD"/>
    <w:rsid w:val="00454DDE"/>
    <w:rsid w:val="0045503C"/>
    <w:rsid w:val="0046064B"/>
    <w:rsid w:val="00474DE6"/>
    <w:rsid w:val="00480E39"/>
    <w:rsid w:val="00495229"/>
    <w:rsid w:val="004A12D8"/>
    <w:rsid w:val="004B605E"/>
    <w:rsid w:val="004B67B6"/>
    <w:rsid w:val="004C3D04"/>
    <w:rsid w:val="004D1669"/>
    <w:rsid w:val="004D4DB6"/>
    <w:rsid w:val="004D796E"/>
    <w:rsid w:val="004E0D73"/>
    <w:rsid w:val="004F3F66"/>
    <w:rsid w:val="004F6C4E"/>
    <w:rsid w:val="00502426"/>
    <w:rsid w:val="00502CBA"/>
    <w:rsid w:val="00507A63"/>
    <w:rsid w:val="00511962"/>
    <w:rsid w:val="005162AF"/>
    <w:rsid w:val="00522A41"/>
    <w:rsid w:val="00522FAC"/>
    <w:rsid w:val="00534744"/>
    <w:rsid w:val="005357F4"/>
    <w:rsid w:val="00537993"/>
    <w:rsid w:val="005456C6"/>
    <w:rsid w:val="00550087"/>
    <w:rsid w:val="0055025C"/>
    <w:rsid w:val="00555021"/>
    <w:rsid w:val="00555F96"/>
    <w:rsid w:val="00564A20"/>
    <w:rsid w:val="005674B2"/>
    <w:rsid w:val="005805F9"/>
    <w:rsid w:val="00584199"/>
    <w:rsid w:val="005958F6"/>
    <w:rsid w:val="005A728D"/>
    <w:rsid w:val="005B3823"/>
    <w:rsid w:val="005B530C"/>
    <w:rsid w:val="005C0E62"/>
    <w:rsid w:val="005C4D86"/>
    <w:rsid w:val="005D37A8"/>
    <w:rsid w:val="005D480B"/>
    <w:rsid w:val="005E13BE"/>
    <w:rsid w:val="005E6F8A"/>
    <w:rsid w:val="005F0F25"/>
    <w:rsid w:val="0061592F"/>
    <w:rsid w:val="006202F1"/>
    <w:rsid w:val="00621C66"/>
    <w:rsid w:val="006251D9"/>
    <w:rsid w:val="006266C6"/>
    <w:rsid w:val="00627080"/>
    <w:rsid w:val="006332D8"/>
    <w:rsid w:val="00646B75"/>
    <w:rsid w:val="006519A6"/>
    <w:rsid w:val="00652797"/>
    <w:rsid w:val="00662860"/>
    <w:rsid w:val="006644B2"/>
    <w:rsid w:val="00676B95"/>
    <w:rsid w:val="00677E53"/>
    <w:rsid w:val="00681C81"/>
    <w:rsid w:val="006827F5"/>
    <w:rsid w:val="00683911"/>
    <w:rsid w:val="0068435D"/>
    <w:rsid w:val="006856B9"/>
    <w:rsid w:val="0068779A"/>
    <w:rsid w:val="00690D0C"/>
    <w:rsid w:val="0069798A"/>
    <w:rsid w:val="006A3181"/>
    <w:rsid w:val="006A3F20"/>
    <w:rsid w:val="006B157E"/>
    <w:rsid w:val="006B6B28"/>
    <w:rsid w:val="006E013D"/>
    <w:rsid w:val="00702772"/>
    <w:rsid w:val="00706F74"/>
    <w:rsid w:val="00707FFA"/>
    <w:rsid w:val="00721D6D"/>
    <w:rsid w:val="007247B4"/>
    <w:rsid w:val="007261F2"/>
    <w:rsid w:val="00753DC6"/>
    <w:rsid w:val="0075741F"/>
    <w:rsid w:val="0075784A"/>
    <w:rsid w:val="0076171B"/>
    <w:rsid w:val="007672A9"/>
    <w:rsid w:val="00772489"/>
    <w:rsid w:val="007759B8"/>
    <w:rsid w:val="00775DF9"/>
    <w:rsid w:val="007772D7"/>
    <w:rsid w:val="00787BC1"/>
    <w:rsid w:val="00787DB8"/>
    <w:rsid w:val="00791B56"/>
    <w:rsid w:val="00796D8B"/>
    <w:rsid w:val="007A1581"/>
    <w:rsid w:val="007A42EA"/>
    <w:rsid w:val="007B074C"/>
    <w:rsid w:val="007B7946"/>
    <w:rsid w:val="007C6E7D"/>
    <w:rsid w:val="007D43CA"/>
    <w:rsid w:val="007E144D"/>
    <w:rsid w:val="007F19B1"/>
    <w:rsid w:val="007F55F3"/>
    <w:rsid w:val="0080673E"/>
    <w:rsid w:val="008237A3"/>
    <w:rsid w:val="00831ECB"/>
    <w:rsid w:val="00832285"/>
    <w:rsid w:val="008344B8"/>
    <w:rsid w:val="00852C32"/>
    <w:rsid w:val="008531E6"/>
    <w:rsid w:val="0085615C"/>
    <w:rsid w:val="00861205"/>
    <w:rsid w:val="00865D03"/>
    <w:rsid w:val="00877858"/>
    <w:rsid w:val="00885196"/>
    <w:rsid w:val="00890E9D"/>
    <w:rsid w:val="0089422E"/>
    <w:rsid w:val="00894FD8"/>
    <w:rsid w:val="008C35B6"/>
    <w:rsid w:val="008C471D"/>
    <w:rsid w:val="008E3D5A"/>
    <w:rsid w:val="008F259F"/>
    <w:rsid w:val="008F4754"/>
    <w:rsid w:val="0090328D"/>
    <w:rsid w:val="00906117"/>
    <w:rsid w:val="0091071F"/>
    <w:rsid w:val="00910FB6"/>
    <w:rsid w:val="00916096"/>
    <w:rsid w:val="00923AFF"/>
    <w:rsid w:val="00940216"/>
    <w:rsid w:val="00945464"/>
    <w:rsid w:val="00952485"/>
    <w:rsid w:val="00961C2F"/>
    <w:rsid w:val="00976747"/>
    <w:rsid w:val="00980445"/>
    <w:rsid w:val="0098220D"/>
    <w:rsid w:val="009B38AD"/>
    <w:rsid w:val="009B50D0"/>
    <w:rsid w:val="009B7933"/>
    <w:rsid w:val="009C2532"/>
    <w:rsid w:val="009C7136"/>
    <w:rsid w:val="009D79EB"/>
    <w:rsid w:val="009E0C81"/>
    <w:rsid w:val="009E0D0F"/>
    <w:rsid w:val="009F7121"/>
    <w:rsid w:val="00A07DFA"/>
    <w:rsid w:val="00A124C5"/>
    <w:rsid w:val="00A12B24"/>
    <w:rsid w:val="00A138B4"/>
    <w:rsid w:val="00A14C84"/>
    <w:rsid w:val="00A52680"/>
    <w:rsid w:val="00A539C1"/>
    <w:rsid w:val="00A576F6"/>
    <w:rsid w:val="00A638D0"/>
    <w:rsid w:val="00A64058"/>
    <w:rsid w:val="00A71379"/>
    <w:rsid w:val="00A761E6"/>
    <w:rsid w:val="00A8358C"/>
    <w:rsid w:val="00A84965"/>
    <w:rsid w:val="00A85DB0"/>
    <w:rsid w:val="00A93B27"/>
    <w:rsid w:val="00A9635F"/>
    <w:rsid w:val="00AA055C"/>
    <w:rsid w:val="00AA0B3E"/>
    <w:rsid w:val="00AA4640"/>
    <w:rsid w:val="00AB1C93"/>
    <w:rsid w:val="00AB3ED4"/>
    <w:rsid w:val="00AF25F5"/>
    <w:rsid w:val="00AF65FE"/>
    <w:rsid w:val="00B03523"/>
    <w:rsid w:val="00B04378"/>
    <w:rsid w:val="00B06957"/>
    <w:rsid w:val="00B17EE1"/>
    <w:rsid w:val="00B22E77"/>
    <w:rsid w:val="00B23B61"/>
    <w:rsid w:val="00B272AF"/>
    <w:rsid w:val="00B37D5B"/>
    <w:rsid w:val="00B417F6"/>
    <w:rsid w:val="00B44480"/>
    <w:rsid w:val="00B44965"/>
    <w:rsid w:val="00B603A9"/>
    <w:rsid w:val="00B6352A"/>
    <w:rsid w:val="00B700D4"/>
    <w:rsid w:val="00B72D1C"/>
    <w:rsid w:val="00B811DB"/>
    <w:rsid w:val="00B92AF4"/>
    <w:rsid w:val="00B92D12"/>
    <w:rsid w:val="00B97ACA"/>
    <w:rsid w:val="00BA3015"/>
    <w:rsid w:val="00BB1BBF"/>
    <w:rsid w:val="00BB3885"/>
    <w:rsid w:val="00BB5D38"/>
    <w:rsid w:val="00BC1434"/>
    <w:rsid w:val="00BC34F3"/>
    <w:rsid w:val="00BE0080"/>
    <w:rsid w:val="00BE2E5E"/>
    <w:rsid w:val="00BF109D"/>
    <w:rsid w:val="00BF3738"/>
    <w:rsid w:val="00C04894"/>
    <w:rsid w:val="00C1442E"/>
    <w:rsid w:val="00C1675D"/>
    <w:rsid w:val="00C251D7"/>
    <w:rsid w:val="00C256B3"/>
    <w:rsid w:val="00C401CD"/>
    <w:rsid w:val="00C435DD"/>
    <w:rsid w:val="00C606C3"/>
    <w:rsid w:val="00C637E3"/>
    <w:rsid w:val="00C67CC9"/>
    <w:rsid w:val="00C70F79"/>
    <w:rsid w:val="00C87904"/>
    <w:rsid w:val="00C87B0A"/>
    <w:rsid w:val="00C90A9C"/>
    <w:rsid w:val="00C9104C"/>
    <w:rsid w:val="00CA11A5"/>
    <w:rsid w:val="00CB7F8C"/>
    <w:rsid w:val="00CC16DD"/>
    <w:rsid w:val="00CC58C1"/>
    <w:rsid w:val="00CD2DB2"/>
    <w:rsid w:val="00CD68A5"/>
    <w:rsid w:val="00CE1D56"/>
    <w:rsid w:val="00CE6411"/>
    <w:rsid w:val="00D02AF0"/>
    <w:rsid w:val="00D03442"/>
    <w:rsid w:val="00D15B2F"/>
    <w:rsid w:val="00D20922"/>
    <w:rsid w:val="00D22D78"/>
    <w:rsid w:val="00D23927"/>
    <w:rsid w:val="00D3314E"/>
    <w:rsid w:val="00D36D48"/>
    <w:rsid w:val="00D403D6"/>
    <w:rsid w:val="00D43E26"/>
    <w:rsid w:val="00D44450"/>
    <w:rsid w:val="00D448AD"/>
    <w:rsid w:val="00D51391"/>
    <w:rsid w:val="00D56639"/>
    <w:rsid w:val="00D66E71"/>
    <w:rsid w:val="00D671BC"/>
    <w:rsid w:val="00D75F76"/>
    <w:rsid w:val="00D83F9E"/>
    <w:rsid w:val="00D93221"/>
    <w:rsid w:val="00D933DD"/>
    <w:rsid w:val="00D97D85"/>
    <w:rsid w:val="00DA2080"/>
    <w:rsid w:val="00DA2DAD"/>
    <w:rsid w:val="00DB4AF6"/>
    <w:rsid w:val="00DB643C"/>
    <w:rsid w:val="00DB77F5"/>
    <w:rsid w:val="00DC6783"/>
    <w:rsid w:val="00DD509E"/>
    <w:rsid w:val="00DE64C0"/>
    <w:rsid w:val="00DE7E3F"/>
    <w:rsid w:val="00DF0EF4"/>
    <w:rsid w:val="00E01A45"/>
    <w:rsid w:val="00E0537F"/>
    <w:rsid w:val="00E0685A"/>
    <w:rsid w:val="00E15A94"/>
    <w:rsid w:val="00E15C37"/>
    <w:rsid w:val="00E22EC1"/>
    <w:rsid w:val="00E45CFD"/>
    <w:rsid w:val="00E605DD"/>
    <w:rsid w:val="00E612D0"/>
    <w:rsid w:val="00E61591"/>
    <w:rsid w:val="00E629ED"/>
    <w:rsid w:val="00E658B6"/>
    <w:rsid w:val="00E71CAA"/>
    <w:rsid w:val="00E751E9"/>
    <w:rsid w:val="00E778DB"/>
    <w:rsid w:val="00E835B0"/>
    <w:rsid w:val="00E84014"/>
    <w:rsid w:val="00E937B7"/>
    <w:rsid w:val="00EB72AF"/>
    <w:rsid w:val="00EC20F4"/>
    <w:rsid w:val="00EC4078"/>
    <w:rsid w:val="00EC66D3"/>
    <w:rsid w:val="00EC7612"/>
    <w:rsid w:val="00EE19AC"/>
    <w:rsid w:val="00EE352B"/>
    <w:rsid w:val="00EF3AD9"/>
    <w:rsid w:val="00EF3C56"/>
    <w:rsid w:val="00EF7063"/>
    <w:rsid w:val="00F0315B"/>
    <w:rsid w:val="00F06C27"/>
    <w:rsid w:val="00F07834"/>
    <w:rsid w:val="00F1177A"/>
    <w:rsid w:val="00F128D1"/>
    <w:rsid w:val="00F210D2"/>
    <w:rsid w:val="00F4325F"/>
    <w:rsid w:val="00F6262D"/>
    <w:rsid w:val="00F703DC"/>
    <w:rsid w:val="00F8277F"/>
    <w:rsid w:val="00F90D2D"/>
    <w:rsid w:val="00F941F8"/>
    <w:rsid w:val="00F94BA7"/>
    <w:rsid w:val="00FA0488"/>
    <w:rsid w:val="00FA1944"/>
    <w:rsid w:val="00FA779A"/>
    <w:rsid w:val="00FD07D2"/>
    <w:rsid w:val="00FD4008"/>
    <w:rsid w:val="00FE20FB"/>
    <w:rsid w:val="00FE600D"/>
    <w:rsid w:val="00FE760B"/>
    <w:rsid w:val="00FF5F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E383"/>
  <w15:docId w15:val="{C9D0E72E-1735-4BB1-AA77-D5CB1138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437C"/>
    <w:rPr>
      <w:sz w:val="24"/>
      <w:szCs w:val="24"/>
    </w:rPr>
  </w:style>
  <w:style w:type="paragraph" w:styleId="Nagwek1">
    <w:name w:val="heading 1"/>
    <w:basedOn w:val="Normalny"/>
    <w:next w:val="Normalny"/>
    <w:link w:val="Nagwek1Znak"/>
    <w:qFormat/>
    <w:rsid w:val="008C35B6"/>
    <w:pPr>
      <w:keepNext/>
      <w:jc w:val="center"/>
      <w:outlineLvl w:val="0"/>
    </w:pPr>
    <w:rPr>
      <w:rFonts w:ascii="Arial" w:hAnsi="Arial"/>
      <w:b/>
      <w:bCs/>
      <w:szCs w:val="28"/>
    </w:rPr>
  </w:style>
  <w:style w:type="paragraph" w:styleId="Nagwek2">
    <w:name w:val="heading 2"/>
    <w:basedOn w:val="Normalny"/>
    <w:next w:val="Normalny"/>
    <w:link w:val="Nagwek2Znak"/>
    <w:uiPriority w:val="99"/>
    <w:qFormat/>
    <w:rsid w:val="008C35B6"/>
    <w:pPr>
      <w:keepNext/>
      <w:jc w:val="center"/>
      <w:outlineLvl w:val="1"/>
    </w:pPr>
    <w:rPr>
      <w:rFonts w:ascii="Arial" w:hAnsi="Arial"/>
      <w:b/>
      <w:bCs/>
      <w:sz w:val="2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
    <w:qFormat/>
    <w:rsid w:val="00DB739B"/>
    <w:pPr>
      <w:keepNext/>
      <w:spacing w:after="120"/>
      <w:outlineLvl w:val="4"/>
    </w:pPr>
    <w:rPr>
      <w:b/>
      <w:bCs/>
      <w:color w:val="000000"/>
    </w:rPr>
  </w:style>
  <w:style w:type="paragraph" w:styleId="Nagwek6">
    <w:name w:val="heading 6"/>
    <w:basedOn w:val="Normalny"/>
    <w:next w:val="Normalny"/>
    <w:link w:val="Nagwek6Znak"/>
    <w:uiPriority w:val="9"/>
    <w:qFormat/>
    <w:rsid w:val="00DB739B"/>
    <w:pPr>
      <w:keepNext/>
      <w:ind w:left="525"/>
      <w:jc w:val="both"/>
      <w:outlineLvl w:val="5"/>
    </w:pPr>
    <w:rPr>
      <w:b/>
      <w:bCs/>
    </w:rPr>
  </w:style>
  <w:style w:type="paragraph" w:styleId="Nagwek7">
    <w:name w:val="heading 7"/>
    <w:basedOn w:val="Normalny"/>
    <w:next w:val="Normalny"/>
    <w:link w:val="Nagwek7Znak"/>
    <w:uiPriority w:val="9"/>
    <w:qFormat/>
    <w:rsid w:val="00DB739B"/>
    <w:pPr>
      <w:keepNext/>
      <w:jc w:val="center"/>
      <w:outlineLvl w:val="6"/>
    </w:pPr>
    <w:rPr>
      <w:b/>
      <w:bCs/>
    </w:rPr>
  </w:style>
  <w:style w:type="paragraph" w:styleId="Nagwek8">
    <w:name w:val="heading 8"/>
    <w:basedOn w:val="Normalny"/>
    <w:next w:val="Normalny"/>
    <w:link w:val="Nagwek8Znak"/>
    <w:uiPriority w:val="9"/>
    <w:qFormat/>
    <w:rsid w:val="00DB739B"/>
    <w:pPr>
      <w:keepNext/>
      <w:jc w:val="right"/>
      <w:outlineLvl w:val="7"/>
    </w:pPr>
  </w:style>
  <w:style w:type="paragraph" w:styleId="Nagwek9">
    <w:name w:val="heading 9"/>
    <w:basedOn w:val="Normalny"/>
    <w:next w:val="Normalny"/>
    <w:link w:val="Nagwek9Znak"/>
    <w:uiPriority w:val="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8C35B6"/>
    <w:rPr>
      <w:rFonts w:ascii="Arial" w:hAnsi="Arial"/>
      <w:b/>
      <w:bCs/>
      <w:sz w:val="24"/>
      <w:szCs w:val="28"/>
    </w:rPr>
  </w:style>
  <w:style w:type="character" w:customStyle="1" w:styleId="Nagwek2Znak">
    <w:name w:val="Nagłówek 2 Znak"/>
    <w:link w:val="Nagwek2"/>
    <w:uiPriority w:val="99"/>
    <w:qFormat/>
    <w:locked/>
    <w:rsid w:val="008C35B6"/>
    <w:rPr>
      <w:rFonts w:ascii="Arial" w:hAnsi="Arial"/>
      <w:b/>
      <w:bCs/>
      <w:sz w:val="22"/>
      <w:szCs w:val="32"/>
    </w:rPr>
  </w:style>
  <w:style w:type="character" w:customStyle="1" w:styleId="Nagwek3Znak">
    <w:name w:val="Nagłówek 3 Znak"/>
    <w:link w:val="Nagwek3"/>
    <w:uiPriority w:val="99"/>
    <w:qFormat/>
    <w:locked/>
    <w:rsid w:val="00736BCE"/>
    <w:rPr>
      <w:b/>
      <w:bCs/>
      <w:sz w:val="24"/>
      <w:szCs w:val="24"/>
    </w:rPr>
  </w:style>
  <w:style w:type="character" w:customStyle="1" w:styleId="Nagwek4Znak">
    <w:name w:val="Nagłówek 4 Znak"/>
    <w:link w:val="Nagwek4"/>
    <w:uiPriority w:val="9"/>
    <w:qFormat/>
    <w:rsid w:val="005116A7"/>
    <w:rPr>
      <w:rFonts w:ascii="Calibri" w:eastAsia="Times New Roman" w:hAnsi="Calibri" w:cs="Times New Roman"/>
      <w:b/>
      <w:bCs/>
      <w:sz w:val="28"/>
      <w:szCs w:val="28"/>
    </w:rPr>
  </w:style>
  <w:style w:type="character" w:customStyle="1" w:styleId="Nagwek5Znak">
    <w:name w:val="Nagłówek 5 Znak"/>
    <w:link w:val="Nagwek5"/>
    <w:uiPriority w:val="9"/>
    <w:qFormat/>
    <w:rsid w:val="005116A7"/>
    <w:rPr>
      <w:rFonts w:ascii="Calibri" w:eastAsia="Times New Roman" w:hAnsi="Calibri" w:cs="Times New Roman"/>
      <w:b/>
      <w:bCs/>
      <w:i/>
      <w:iCs/>
      <w:sz w:val="26"/>
      <w:szCs w:val="26"/>
    </w:rPr>
  </w:style>
  <w:style w:type="character" w:customStyle="1" w:styleId="Nagwek6Znak">
    <w:name w:val="Nagłówek 6 Znak"/>
    <w:link w:val="Nagwek6"/>
    <w:uiPriority w:val="9"/>
    <w:qFormat/>
    <w:rsid w:val="005116A7"/>
    <w:rPr>
      <w:rFonts w:ascii="Calibri" w:eastAsia="Times New Roman" w:hAnsi="Calibri" w:cs="Times New Roman"/>
      <w:b/>
      <w:bCs/>
    </w:rPr>
  </w:style>
  <w:style w:type="character" w:customStyle="1" w:styleId="Nagwek7Znak">
    <w:name w:val="Nagłówek 7 Znak"/>
    <w:link w:val="Nagwek7"/>
    <w:uiPriority w:val="9"/>
    <w:qFormat/>
    <w:rsid w:val="005116A7"/>
    <w:rPr>
      <w:rFonts w:ascii="Calibri" w:eastAsia="Times New Roman" w:hAnsi="Calibri" w:cs="Times New Roman"/>
      <w:sz w:val="24"/>
      <w:szCs w:val="24"/>
    </w:rPr>
  </w:style>
  <w:style w:type="character" w:customStyle="1" w:styleId="Nagwek8Znak">
    <w:name w:val="Nagłówek 8 Znak"/>
    <w:link w:val="Nagwek8"/>
    <w:uiPriority w:val="9"/>
    <w:qFormat/>
    <w:rsid w:val="005116A7"/>
    <w:rPr>
      <w:rFonts w:ascii="Calibri" w:eastAsia="Times New Roman" w:hAnsi="Calibri" w:cs="Times New Roman"/>
      <w:i/>
      <w:iCs/>
      <w:sz w:val="24"/>
      <w:szCs w:val="24"/>
    </w:rPr>
  </w:style>
  <w:style w:type="character" w:customStyle="1" w:styleId="Nagwek9Znak">
    <w:name w:val="Nagłówek 9 Znak"/>
    <w:link w:val="Nagwek9"/>
    <w:uiPriority w:val="9"/>
    <w:qFormat/>
    <w:rsid w:val="005116A7"/>
    <w:rPr>
      <w:rFonts w:ascii="Cambria" w:eastAsia="Times New Roman" w:hAnsi="Cambria" w:cs="Times New Roman"/>
    </w:rPr>
  </w:style>
  <w:style w:type="character" w:customStyle="1" w:styleId="TekstpodstawowyZnak">
    <w:name w:val="Tekst podstawowy Znak"/>
    <w:qFormat/>
    <w:locked/>
    <w:rsid w:val="003D70D3"/>
    <w:rPr>
      <w:b/>
      <w:bCs/>
      <w:sz w:val="24"/>
      <w:szCs w:val="24"/>
    </w:rPr>
  </w:style>
  <w:style w:type="character" w:customStyle="1" w:styleId="HTML-wstpniesformatowanyZnak">
    <w:name w:val="HTML - wstępnie sformatowany Znak"/>
    <w:uiPriority w:val="99"/>
    <w:rsid w:val="005116A7"/>
    <w:rPr>
      <w:rFonts w:ascii="Courier New" w:hAnsi="Courier New" w:cs="Courier New"/>
      <w:sz w:val="20"/>
      <w:szCs w:val="20"/>
    </w:rPr>
  </w:style>
  <w:style w:type="character" w:customStyle="1" w:styleId="Tekstpodstawowy2Znak">
    <w:name w:val="Tekst podstawowy 2 Znak"/>
    <w:link w:val="Tekstpodstawowy2"/>
    <w:qFormat/>
    <w:rsid w:val="005116A7"/>
    <w:rPr>
      <w:sz w:val="24"/>
      <w:szCs w:val="24"/>
    </w:rPr>
  </w:style>
  <w:style w:type="character" w:customStyle="1" w:styleId="Tekstpodstawowy3Znak">
    <w:name w:val="Tekst podstawowy 3 Znak"/>
    <w:link w:val="Tekstpodstawowy3"/>
    <w:uiPriority w:val="99"/>
    <w:qFormat/>
    <w:rsid w:val="005116A7"/>
    <w:rPr>
      <w:sz w:val="16"/>
      <w:szCs w:val="16"/>
    </w:rPr>
  </w:style>
  <w:style w:type="character" w:customStyle="1" w:styleId="Tekstpodstawowywcity2Znak">
    <w:name w:val="Tekst podstawowy wcięty 2 Znak"/>
    <w:link w:val="Tekstpodstawowywcity2"/>
    <w:qFormat/>
    <w:rsid w:val="005116A7"/>
    <w:rPr>
      <w:sz w:val="24"/>
      <w:szCs w:val="24"/>
    </w:rPr>
  </w:style>
  <w:style w:type="character" w:customStyle="1" w:styleId="NagwekZnak">
    <w:name w:val="Nagłówek Znak"/>
    <w:link w:val="Nagwek"/>
    <w:qFormat/>
    <w:rsid w:val="005116A7"/>
    <w:rPr>
      <w:sz w:val="24"/>
      <w:szCs w:val="24"/>
    </w:rPr>
  </w:style>
  <w:style w:type="character" w:customStyle="1" w:styleId="Tekstpodstawowywcity3Znak">
    <w:name w:val="Tekst podstawowy wcięty 3 Znak"/>
    <w:link w:val="Tekstpodstawowywcity3"/>
    <w:uiPriority w:val="99"/>
    <w:qFormat/>
    <w:rsid w:val="005116A7"/>
    <w:rPr>
      <w:sz w:val="16"/>
      <w:szCs w:val="16"/>
    </w:rPr>
  </w:style>
  <w:style w:type="character" w:customStyle="1" w:styleId="TekstpodstawowywcityZnak">
    <w:name w:val="Tekst podstawowy wcięty Znak"/>
    <w:link w:val="Tekstpodstawowywcity"/>
    <w:uiPriority w:val="99"/>
    <w:qFormat/>
    <w:locked/>
    <w:rsid w:val="008827FB"/>
    <w:rPr>
      <w:sz w:val="24"/>
      <w:szCs w:val="24"/>
      <w:lang w:val="pl-PL" w:eastAsia="pl-PL"/>
    </w:rPr>
  </w:style>
  <w:style w:type="character" w:customStyle="1" w:styleId="StopkaZnak">
    <w:name w:val="Stopka Znak"/>
    <w:link w:val="Stopka"/>
    <w:qFormat/>
    <w:rsid w:val="005116A7"/>
    <w:rPr>
      <w:sz w:val="24"/>
      <w:szCs w:val="24"/>
    </w:rPr>
  </w:style>
  <w:style w:type="character" w:customStyle="1" w:styleId="czeinternetowe">
    <w:name w:val="Łącze internetowe"/>
    <w:basedOn w:val="Domylnaczcionkaakapitu"/>
    <w:uiPriority w:val="99"/>
    <w:rsid w:val="0080661D"/>
    <w:rPr>
      <w:color w:val="0000FF"/>
      <w:u w:val="single"/>
    </w:rPr>
  </w:style>
  <w:style w:type="character" w:styleId="Numerstrony">
    <w:name w:val="page number"/>
    <w:basedOn w:val="Domylnaczcionkaakapitu"/>
    <w:qFormat/>
    <w:rsid w:val="00DB739B"/>
  </w:style>
  <w:style w:type="character" w:customStyle="1" w:styleId="Odwiedzoneczeinternetowe">
    <w:name w:val="Odwiedzone łącze internetowe"/>
    <w:basedOn w:val="Domylnaczcionkaakapitu"/>
    <w:uiPriority w:val="99"/>
    <w:rsid w:val="0080661D"/>
    <w:rPr>
      <w:color w:val="800080"/>
      <w:u w:val="single"/>
    </w:rPr>
  </w:style>
  <w:style w:type="character" w:customStyle="1" w:styleId="TekstprzypisudolnegoZnak">
    <w:name w:val="Tekst przypisu dolnego Znak"/>
    <w:aliases w:val="Podrozdział Znak,Footnote Znak"/>
    <w:link w:val="Tekstprzypisudolnego"/>
    <w:qFormat/>
    <w:rsid w:val="005116A7"/>
    <w:rPr>
      <w:sz w:val="20"/>
      <w:szCs w:val="20"/>
    </w:rPr>
  </w:style>
  <w:style w:type="character" w:customStyle="1" w:styleId="dane1">
    <w:name w:val="dane1"/>
    <w:uiPriority w:val="99"/>
    <w:rsid w:val="00DB739B"/>
    <w:rPr>
      <w:color w:val="auto"/>
    </w:rPr>
  </w:style>
  <w:style w:type="character" w:customStyle="1" w:styleId="TekstdymkaZnak">
    <w:name w:val="Tekst dymka Znak"/>
    <w:link w:val="Tekstdymka"/>
    <w:qFormat/>
    <w:rsid w:val="005116A7"/>
    <w:rPr>
      <w:sz w:val="0"/>
      <w:szCs w:val="0"/>
    </w:rPr>
  </w:style>
  <w:style w:type="character" w:styleId="Odwoaniedokomentarza">
    <w:name w:val="annotation reference"/>
    <w:uiPriority w:val="99"/>
    <w:semiHidden/>
    <w:qFormat/>
    <w:rsid w:val="00EC7961"/>
    <w:rPr>
      <w:sz w:val="16"/>
      <w:szCs w:val="16"/>
    </w:rPr>
  </w:style>
  <w:style w:type="character" w:customStyle="1" w:styleId="TekstkomentarzaZnak">
    <w:name w:val="Tekst komentarza Znak"/>
    <w:basedOn w:val="Domylnaczcionkaakapitu"/>
    <w:link w:val="Tekstkomentarza"/>
    <w:uiPriority w:val="99"/>
    <w:qFormat/>
    <w:locked/>
    <w:rsid w:val="00594510"/>
  </w:style>
  <w:style w:type="character" w:customStyle="1" w:styleId="TematkomentarzaZnak">
    <w:name w:val="Temat komentarza Znak"/>
    <w:link w:val="Tematkomentarza"/>
    <w:uiPriority w:val="99"/>
    <w:qFormat/>
    <w:rsid w:val="005116A7"/>
    <w:rPr>
      <w:b/>
      <w:bCs/>
      <w:sz w:val="20"/>
      <w:szCs w:val="20"/>
    </w:rPr>
  </w:style>
  <w:style w:type="character" w:customStyle="1" w:styleId="tabela1">
    <w:name w:val="tabela1"/>
    <w:qFormat/>
    <w:rsid w:val="001C74EA"/>
    <w:rPr>
      <w:rFonts w:ascii="Arial" w:hAnsi="Arial" w:cs="Arial"/>
      <w:color w:val="000000"/>
      <w:sz w:val="20"/>
      <w:szCs w:val="20"/>
      <w:u w:val="none"/>
      <w:effect w:val="none"/>
    </w:rPr>
  </w:style>
  <w:style w:type="character" w:customStyle="1" w:styleId="ZnakZnak3">
    <w:name w:val="Znak Znak3"/>
    <w:uiPriority w:val="99"/>
    <w:rsid w:val="003A498E"/>
    <w:rPr>
      <w:sz w:val="24"/>
      <w:szCs w:val="24"/>
      <w:lang w:val="pl-PL" w:eastAsia="pl-PL"/>
    </w:rPr>
  </w:style>
  <w:style w:type="character" w:customStyle="1" w:styleId="text1">
    <w:name w:val="text1"/>
    <w:uiPriority w:val="99"/>
    <w:rsid w:val="00B45B86"/>
    <w:rPr>
      <w:rFonts w:ascii="Verdana" w:hAnsi="Verdana" w:cs="Verdana"/>
      <w:color w:val="000000"/>
      <w:sz w:val="20"/>
      <w:szCs w:val="20"/>
    </w:rPr>
  </w:style>
  <w:style w:type="character" w:customStyle="1" w:styleId="textbold">
    <w:name w:val="text bold"/>
    <w:basedOn w:val="Domylnaczcionkaakapitu"/>
    <w:uiPriority w:val="99"/>
    <w:rsid w:val="003F4B1F"/>
  </w:style>
  <w:style w:type="character" w:customStyle="1" w:styleId="ZnakZnak4">
    <w:name w:val="Znak Znak4"/>
    <w:uiPriority w:val="99"/>
    <w:rsid w:val="00FB597E"/>
    <w:rPr>
      <w:b/>
      <w:bCs/>
      <w:sz w:val="24"/>
      <w:szCs w:val="24"/>
      <w:lang w:val="pl-PL" w:eastAsia="pl-PL"/>
    </w:rPr>
  </w:style>
  <w:style w:type="character" w:customStyle="1" w:styleId="TekstprzypisukocowegoZnak">
    <w:name w:val="Tekst przypisu końcowego Znak"/>
    <w:basedOn w:val="Domylnaczcionkaakapitu"/>
    <w:link w:val="Tekstprzypisukocowego"/>
    <w:uiPriority w:val="99"/>
    <w:qFormat/>
    <w:locked/>
    <w:rsid w:val="00D373A4"/>
  </w:style>
  <w:style w:type="character" w:customStyle="1" w:styleId="Zakotwiczenieprzypisukocowego">
    <w:name w:val="Zakotwiczenie przypisu końcowego"/>
    <w:rsid w:val="009B5DD0"/>
    <w:rPr>
      <w:vertAlign w:val="superscript"/>
    </w:rPr>
  </w:style>
  <w:style w:type="character" w:customStyle="1" w:styleId="EndnoteCharacters">
    <w:name w:val="Endnote Characters"/>
    <w:basedOn w:val="Domylnaczcionkaakapitu"/>
    <w:uiPriority w:val="99"/>
    <w:semiHidden/>
    <w:qFormat/>
    <w:rsid w:val="0080661D"/>
    <w:rPr>
      <w:vertAlign w:val="superscript"/>
    </w:rPr>
  </w:style>
  <w:style w:type="character" w:styleId="Pogrubienie">
    <w:name w:val="Strong"/>
    <w:uiPriority w:val="99"/>
    <w:qFormat/>
    <w:locked/>
    <w:rsid w:val="00F12700"/>
    <w:rPr>
      <w:b/>
      <w:bCs/>
    </w:rPr>
  </w:style>
  <w:style w:type="character" w:customStyle="1" w:styleId="FontStyle18">
    <w:name w:val="Font Style18"/>
    <w:qFormat/>
    <w:rsid w:val="00306A59"/>
    <w:rPr>
      <w:rFonts w:ascii="Times New Roman" w:hAnsi="Times New Roman" w:cs="Times New Roman"/>
      <w:sz w:val="22"/>
      <w:szCs w:val="22"/>
    </w:rPr>
  </w:style>
  <w:style w:type="character" w:customStyle="1" w:styleId="LegendaZnak">
    <w:name w:val="Legenda Znak"/>
    <w:link w:val="Legenda"/>
    <w:qFormat/>
    <w:locked/>
    <w:rsid w:val="00522511"/>
    <w:rPr>
      <w:b/>
      <w:bCs/>
      <w:i/>
      <w:iCs/>
      <w:sz w:val="24"/>
      <w:szCs w:val="24"/>
    </w:rPr>
  </w:style>
  <w:style w:type="character" w:customStyle="1" w:styleId="TytuZnak">
    <w:name w:val="Tytuł Znak"/>
    <w:link w:val="Tytu"/>
    <w:qFormat/>
    <w:rsid w:val="00522511"/>
    <w:rPr>
      <w:b/>
      <w:sz w:val="28"/>
      <w:szCs w:val="20"/>
    </w:rPr>
  </w:style>
  <w:style w:type="character" w:customStyle="1" w:styleId="Zakotwiczenieprzypisudolnego">
    <w:name w:val="Zakotwiczenie przypisu dolnego"/>
    <w:rsid w:val="009B5DD0"/>
    <w:rPr>
      <w:vertAlign w:val="superscript"/>
    </w:rPr>
  </w:style>
  <w:style w:type="character" w:customStyle="1" w:styleId="FootnoteCharacters">
    <w:name w:val="Footnote Characters"/>
    <w:basedOn w:val="Domylnaczcionkaakapitu"/>
    <w:uiPriority w:val="99"/>
    <w:semiHidden/>
    <w:unhideWhenUsed/>
    <w:qFormat/>
    <w:rsid w:val="00C164D7"/>
    <w:rPr>
      <w:vertAlign w:val="superscript"/>
    </w:rPr>
  </w:style>
  <w:style w:type="character" w:customStyle="1" w:styleId="AkapitzlistZnak">
    <w:name w:val="Akapit z listą Znak"/>
    <w:aliases w:val="Podsis rysunku Znak,Normalny PDST Znak,lp1 Znak,Preambuła Znak,HŁ_Bullet1 Znak,L1 Znak,Numerowanie Znak,Rozdział Znak,T_SZ_List Paragraph Znak,Akapit z listą5 Znak,Podsis rysunku1 Znak,Normalny PDST1 Znak,lp11 Znak,Preambuła1 Znak"/>
    <w:basedOn w:val="Domylnaczcionkaakapitu"/>
    <w:link w:val="Akapitzlist"/>
    <w:uiPriority w:val="34"/>
    <w:qFormat/>
    <w:locked/>
    <w:rsid w:val="002151B0"/>
    <w:rPr>
      <w:sz w:val="24"/>
      <w:szCs w:val="24"/>
    </w:rPr>
  </w:style>
  <w:style w:type="character" w:customStyle="1" w:styleId="Tekstpodstawowyzwciciem2Znak">
    <w:name w:val="Tekst podstawowy z wcięciem 2 Znak"/>
    <w:basedOn w:val="TekstpodstawowywcityZnak"/>
    <w:link w:val="Tekstpodstawowyzwciciem2"/>
    <w:uiPriority w:val="99"/>
    <w:qFormat/>
    <w:rsid w:val="006F6E0E"/>
    <w:rPr>
      <w:sz w:val="24"/>
      <w:szCs w:val="24"/>
      <w:lang w:val="pl-PL" w:eastAsia="pl-PL"/>
    </w:rPr>
  </w:style>
  <w:style w:type="character" w:customStyle="1" w:styleId="WW8Num1z1">
    <w:name w:val="WW8Num1z1"/>
    <w:qFormat/>
    <w:rsid w:val="00E3360A"/>
    <w:rPr>
      <w:color w:val="auto"/>
    </w:rPr>
  </w:style>
  <w:style w:type="character" w:customStyle="1" w:styleId="WW8Num3z1">
    <w:name w:val="WW8Num3z1"/>
    <w:qFormat/>
    <w:rsid w:val="00E3360A"/>
    <w:rPr>
      <w:i w:val="0"/>
    </w:rPr>
  </w:style>
  <w:style w:type="character" w:customStyle="1" w:styleId="WW8Num4z0">
    <w:name w:val="WW8Num4z0"/>
    <w:qFormat/>
    <w:rsid w:val="00E3360A"/>
    <w:rPr>
      <w:rFonts w:ascii="Symbol" w:hAnsi="Symbol"/>
    </w:rPr>
  </w:style>
  <w:style w:type="character" w:customStyle="1" w:styleId="WW8Num4z1">
    <w:name w:val="WW8Num4z1"/>
    <w:qFormat/>
    <w:rsid w:val="00E3360A"/>
    <w:rPr>
      <w:rFonts w:ascii="Courier New" w:hAnsi="Courier New" w:cs="Courier New"/>
    </w:rPr>
  </w:style>
  <w:style w:type="character" w:customStyle="1" w:styleId="WW8Num4z2">
    <w:name w:val="WW8Num4z2"/>
    <w:qFormat/>
    <w:rsid w:val="00E3360A"/>
    <w:rPr>
      <w:rFonts w:ascii="Wingdings" w:hAnsi="Wingdings"/>
    </w:rPr>
  </w:style>
  <w:style w:type="character" w:customStyle="1" w:styleId="WW8Num6z0">
    <w:name w:val="WW8Num6z0"/>
    <w:qFormat/>
    <w:rsid w:val="00E3360A"/>
    <w:rPr>
      <w:b w:val="0"/>
    </w:rPr>
  </w:style>
  <w:style w:type="character" w:customStyle="1" w:styleId="WW8Num9z0">
    <w:name w:val="WW8Num9z0"/>
    <w:qFormat/>
    <w:rsid w:val="00E3360A"/>
    <w:rPr>
      <w:rFonts w:ascii="Symbol" w:hAnsi="Symbol"/>
    </w:rPr>
  </w:style>
  <w:style w:type="character" w:customStyle="1" w:styleId="WW8Num9z1">
    <w:name w:val="WW8Num9z1"/>
    <w:qFormat/>
    <w:rsid w:val="00E3360A"/>
    <w:rPr>
      <w:rFonts w:ascii="Courier New" w:hAnsi="Courier New" w:cs="Courier New"/>
    </w:rPr>
  </w:style>
  <w:style w:type="character" w:customStyle="1" w:styleId="WW8Num9z2">
    <w:name w:val="WW8Num9z2"/>
    <w:qFormat/>
    <w:rsid w:val="00E3360A"/>
    <w:rPr>
      <w:rFonts w:ascii="Wingdings" w:hAnsi="Wingdings"/>
    </w:rPr>
  </w:style>
  <w:style w:type="character" w:customStyle="1" w:styleId="WW8Num10z0">
    <w:name w:val="WW8Num10z0"/>
    <w:qFormat/>
    <w:rsid w:val="00E3360A"/>
    <w:rPr>
      <w:rFonts w:ascii="Wingdings" w:hAnsi="Wingdings"/>
    </w:rPr>
  </w:style>
  <w:style w:type="character" w:customStyle="1" w:styleId="WW8Num11z0">
    <w:name w:val="WW8Num11z0"/>
    <w:qFormat/>
    <w:rsid w:val="00E3360A"/>
    <w:rPr>
      <w:rFonts w:ascii="Wingdings" w:hAnsi="Wingdings"/>
    </w:rPr>
  </w:style>
  <w:style w:type="character" w:customStyle="1" w:styleId="WW8Num11z1">
    <w:name w:val="WW8Num11z1"/>
    <w:qFormat/>
    <w:rsid w:val="00E3360A"/>
    <w:rPr>
      <w:rFonts w:ascii="Courier New" w:hAnsi="Courier New" w:cs="Courier New"/>
    </w:rPr>
  </w:style>
  <w:style w:type="character" w:customStyle="1" w:styleId="WW8Num11z3">
    <w:name w:val="WW8Num11z3"/>
    <w:qFormat/>
    <w:rsid w:val="00E3360A"/>
    <w:rPr>
      <w:rFonts w:ascii="Symbol" w:hAnsi="Symbol"/>
    </w:rPr>
  </w:style>
  <w:style w:type="character" w:customStyle="1" w:styleId="WW8Num12z0">
    <w:name w:val="WW8Num12z0"/>
    <w:qFormat/>
    <w:rsid w:val="00E3360A"/>
    <w:rPr>
      <w:rFonts w:ascii="Symbol" w:hAnsi="Symbol"/>
    </w:rPr>
  </w:style>
  <w:style w:type="character" w:customStyle="1" w:styleId="WW8Num12z1">
    <w:name w:val="WW8Num12z1"/>
    <w:qFormat/>
    <w:rsid w:val="00E3360A"/>
    <w:rPr>
      <w:rFonts w:ascii="Courier New" w:hAnsi="Courier New" w:cs="Courier New"/>
    </w:rPr>
  </w:style>
  <w:style w:type="character" w:customStyle="1" w:styleId="WW8Num12z2">
    <w:name w:val="WW8Num12z2"/>
    <w:qFormat/>
    <w:rsid w:val="00E3360A"/>
    <w:rPr>
      <w:rFonts w:ascii="Wingdings" w:hAnsi="Wingdings"/>
    </w:rPr>
  </w:style>
  <w:style w:type="character" w:customStyle="1" w:styleId="WW8Num15z0">
    <w:name w:val="WW8Num15z0"/>
    <w:qFormat/>
    <w:rsid w:val="00E3360A"/>
    <w:rPr>
      <w:rFonts w:ascii="Symbol" w:hAnsi="Symbol"/>
    </w:rPr>
  </w:style>
  <w:style w:type="character" w:customStyle="1" w:styleId="WW8Num15z1">
    <w:name w:val="WW8Num15z1"/>
    <w:qFormat/>
    <w:rsid w:val="00E3360A"/>
    <w:rPr>
      <w:rFonts w:ascii="Courier New" w:hAnsi="Courier New" w:cs="Courier New"/>
    </w:rPr>
  </w:style>
  <w:style w:type="character" w:customStyle="1" w:styleId="WW8Num15z2">
    <w:name w:val="WW8Num15z2"/>
    <w:qFormat/>
    <w:rsid w:val="00E3360A"/>
    <w:rPr>
      <w:rFonts w:ascii="Wingdings" w:hAnsi="Wingdings"/>
    </w:rPr>
  </w:style>
  <w:style w:type="character" w:customStyle="1" w:styleId="WW8Num16z2">
    <w:name w:val="WW8Num16z2"/>
    <w:qFormat/>
    <w:rsid w:val="00E3360A"/>
    <w:rPr>
      <w:i w:val="0"/>
    </w:rPr>
  </w:style>
  <w:style w:type="character" w:customStyle="1" w:styleId="WW8Num19z0">
    <w:name w:val="WW8Num19z0"/>
    <w:qFormat/>
    <w:rsid w:val="00E3360A"/>
    <w:rPr>
      <w:rFonts w:ascii="Wingdings" w:hAnsi="Wingdings"/>
    </w:rPr>
  </w:style>
  <w:style w:type="character" w:customStyle="1" w:styleId="WW8Num19z1">
    <w:name w:val="WW8Num19z1"/>
    <w:qFormat/>
    <w:rsid w:val="00E3360A"/>
    <w:rPr>
      <w:rFonts w:ascii="Courier New" w:hAnsi="Courier New" w:cs="Courier New"/>
    </w:rPr>
  </w:style>
  <w:style w:type="character" w:customStyle="1" w:styleId="WW8Num19z3">
    <w:name w:val="WW8Num19z3"/>
    <w:qFormat/>
    <w:rsid w:val="00E3360A"/>
    <w:rPr>
      <w:rFonts w:ascii="Symbol" w:hAnsi="Symbol"/>
    </w:rPr>
  </w:style>
  <w:style w:type="character" w:customStyle="1" w:styleId="WW8Num20z0">
    <w:name w:val="WW8Num20z0"/>
    <w:qFormat/>
    <w:rsid w:val="00E3360A"/>
    <w:rPr>
      <w:rFonts w:ascii="Symbol" w:hAnsi="Symbol"/>
    </w:rPr>
  </w:style>
  <w:style w:type="character" w:customStyle="1" w:styleId="WW8Num20z1">
    <w:name w:val="WW8Num20z1"/>
    <w:qFormat/>
    <w:rsid w:val="00E3360A"/>
    <w:rPr>
      <w:rFonts w:ascii="Courier New" w:hAnsi="Courier New" w:cs="Courier New"/>
    </w:rPr>
  </w:style>
  <w:style w:type="character" w:customStyle="1" w:styleId="WW8Num20z2">
    <w:name w:val="WW8Num20z2"/>
    <w:qFormat/>
    <w:rsid w:val="00E3360A"/>
    <w:rPr>
      <w:rFonts w:ascii="Wingdings" w:hAnsi="Wingdings"/>
    </w:rPr>
  </w:style>
  <w:style w:type="character" w:customStyle="1" w:styleId="WW8Num22z0">
    <w:name w:val="WW8Num22z0"/>
    <w:qFormat/>
    <w:rsid w:val="00E3360A"/>
    <w:rPr>
      <w:rFonts w:ascii="Symbol" w:hAnsi="Symbol"/>
    </w:rPr>
  </w:style>
  <w:style w:type="character" w:customStyle="1" w:styleId="WW8Num22z1">
    <w:name w:val="WW8Num22z1"/>
    <w:qFormat/>
    <w:rsid w:val="00E3360A"/>
    <w:rPr>
      <w:rFonts w:ascii="Courier New" w:hAnsi="Courier New" w:cs="Courier New"/>
    </w:rPr>
  </w:style>
  <w:style w:type="character" w:customStyle="1" w:styleId="WW8Num22z2">
    <w:name w:val="WW8Num22z2"/>
    <w:qFormat/>
    <w:rsid w:val="00E3360A"/>
    <w:rPr>
      <w:rFonts w:ascii="Wingdings" w:hAnsi="Wingdings"/>
    </w:rPr>
  </w:style>
  <w:style w:type="character" w:customStyle="1" w:styleId="WW8Num23z0">
    <w:name w:val="WW8Num23z0"/>
    <w:qFormat/>
    <w:rsid w:val="00E3360A"/>
    <w:rPr>
      <w:rFonts w:ascii="Symbol" w:hAnsi="Symbol"/>
    </w:rPr>
  </w:style>
  <w:style w:type="character" w:customStyle="1" w:styleId="WW8Num23z1">
    <w:name w:val="WW8Num23z1"/>
    <w:qFormat/>
    <w:rsid w:val="00E3360A"/>
    <w:rPr>
      <w:rFonts w:ascii="Courier New" w:hAnsi="Courier New" w:cs="Courier New"/>
    </w:rPr>
  </w:style>
  <w:style w:type="character" w:customStyle="1" w:styleId="WW8Num23z2">
    <w:name w:val="WW8Num23z2"/>
    <w:qFormat/>
    <w:rsid w:val="00E3360A"/>
    <w:rPr>
      <w:rFonts w:ascii="Wingdings" w:hAnsi="Wingdings"/>
    </w:rPr>
  </w:style>
  <w:style w:type="character" w:customStyle="1" w:styleId="WW8Num24z0">
    <w:name w:val="WW8Num24z0"/>
    <w:qFormat/>
    <w:rsid w:val="00E3360A"/>
    <w:rPr>
      <w:b w:val="0"/>
    </w:rPr>
  </w:style>
  <w:style w:type="character" w:customStyle="1" w:styleId="WW8Num28z0">
    <w:name w:val="WW8Num28z0"/>
    <w:qFormat/>
    <w:rsid w:val="00E3360A"/>
    <w:rPr>
      <w:rFonts w:ascii="Symbol" w:hAnsi="Symbol"/>
    </w:rPr>
  </w:style>
  <w:style w:type="character" w:customStyle="1" w:styleId="WW8Num31z0">
    <w:name w:val="WW8Num31z0"/>
    <w:qFormat/>
    <w:rsid w:val="00E3360A"/>
    <w:rPr>
      <w:b w:val="0"/>
      <w:i w:val="0"/>
    </w:rPr>
  </w:style>
  <w:style w:type="character" w:customStyle="1" w:styleId="WW8Num32z0">
    <w:name w:val="WW8Num32z0"/>
    <w:qFormat/>
    <w:rsid w:val="00E3360A"/>
    <w:rPr>
      <w:rFonts w:ascii="Symbol" w:hAnsi="Symbol"/>
    </w:rPr>
  </w:style>
  <w:style w:type="character" w:customStyle="1" w:styleId="WW8Num32z1">
    <w:name w:val="WW8Num32z1"/>
    <w:qFormat/>
    <w:rsid w:val="00E3360A"/>
    <w:rPr>
      <w:rFonts w:ascii="Courier New" w:hAnsi="Courier New" w:cs="Courier New"/>
    </w:rPr>
  </w:style>
  <w:style w:type="character" w:customStyle="1" w:styleId="WW8Num32z2">
    <w:name w:val="WW8Num32z2"/>
    <w:qFormat/>
    <w:rsid w:val="00E3360A"/>
    <w:rPr>
      <w:rFonts w:ascii="Wingdings" w:hAnsi="Wingdings"/>
    </w:rPr>
  </w:style>
  <w:style w:type="character" w:customStyle="1" w:styleId="WW8Num34z2">
    <w:name w:val="WW8Num34z2"/>
    <w:qFormat/>
    <w:rsid w:val="00E3360A"/>
    <w:rPr>
      <w:i w:val="0"/>
    </w:rPr>
  </w:style>
  <w:style w:type="character" w:customStyle="1" w:styleId="WW8Num39z0">
    <w:name w:val="WW8Num39z0"/>
    <w:qFormat/>
    <w:rsid w:val="00E3360A"/>
    <w:rPr>
      <w:rFonts w:ascii="Symbol" w:hAnsi="Symbol"/>
    </w:rPr>
  </w:style>
  <w:style w:type="character" w:customStyle="1" w:styleId="WW8Num43z0">
    <w:name w:val="WW8Num43z0"/>
    <w:qFormat/>
    <w:rsid w:val="00E3360A"/>
    <w:rPr>
      <w:rFonts w:ascii="Symbol" w:hAnsi="Symbol"/>
    </w:rPr>
  </w:style>
  <w:style w:type="character" w:customStyle="1" w:styleId="WW8Num43z1">
    <w:name w:val="WW8Num43z1"/>
    <w:qFormat/>
    <w:rsid w:val="00E3360A"/>
    <w:rPr>
      <w:rFonts w:ascii="Courier New" w:hAnsi="Courier New" w:cs="Courier New"/>
    </w:rPr>
  </w:style>
  <w:style w:type="character" w:customStyle="1" w:styleId="WW8Num43z2">
    <w:name w:val="WW8Num43z2"/>
    <w:qFormat/>
    <w:rsid w:val="00E3360A"/>
    <w:rPr>
      <w:rFonts w:ascii="Wingdings" w:hAnsi="Wingdings"/>
    </w:rPr>
  </w:style>
  <w:style w:type="character" w:customStyle="1" w:styleId="WW8Num44z0">
    <w:name w:val="WW8Num44z0"/>
    <w:qFormat/>
    <w:rsid w:val="00E3360A"/>
    <w:rPr>
      <w:rFonts w:ascii="Symbol" w:hAnsi="Symbol"/>
    </w:rPr>
  </w:style>
  <w:style w:type="character" w:customStyle="1" w:styleId="WW8Num44z1">
    <w:name w:val="WW8Num44z1"/>
    <w:qFormat/>
    <w:rsid w:val="00E3360A"/>
    <w:rPr>
      <w:rFonts w:ascii="Courier New" w:hAnsi="Courier New" w:cs="Courier New"/>
    </w:rPr>
  </w:style>
  <w:style w:type="character" w:customStyle="1" w:styleId="WW8Num44z2">
    <w:name w:val="WW8Num44z2"/>
    <w:qFormat/>
    <w:rsid w:val="00E3360A"/>
    <w:rPr>
      <w:rFonts w:ascii="Wingdings" w:hAnsi="Wingdings"/>
    </w:rPr>
  </w:style>
  <w:style w:type="character" w:customStyle="1" w:styleId="WW8Num45z0">
    <w:name w:val="WW8Num45z0"/>
    <w:qFormat/>
    <w:rsid w:val="00E3360A"/>
    <w:rPr>
      <w:rFonts w:ascii="Symbol" w:hAnsi="Symbol"/>
    </w:rPr>
  </w:style>
  <w:style w:type="character" w:customStyle="1" w:styleId="WW8Num46z0">
    <w:name w:val="WW8Num46z0"/>
    <w:qFormat/>
    <w:rsid w:val="00E3360A"/>
    <w:rPr>
      <w:rFonts w:ascii="Symbol" w:hAnsi="Symbol"/>
    </w:rPr>
  </w:style>
  <w:style w:type="character" w:customStyle="1" w:styleId="Domylnaczcionkaakapitu1">
    <w:name w:val="Domyślna czcionka akapitu1"/>
    <w:qFormat/>
    <w:rsid w:val="00E3360A"/>
  </w:style>
  <w:style w:type="character" w:customStyle="1" w:styleId="Odwoaniedokomentarza1">
    <w:name w:val="Odwołanie do komentarza1"/>
    <w:qFormat/>
    <w:rsid w:val="00E3360A"/>
    <w:rPr>
      <w:sz w:val="16"/>
      <w:szCs w:val="16"/>
    </w:rPr>
  </w:style>
  <w:style w:type="character" w:customStyle="1" w:styleId="PodtytuZnak">
    <w:name w:val="Podtytuł Znak"/>
    <w:basedOn w:val="Domylnaczcionkaakapitu"/>
    <w:link w:val="Podtytu"/>
    <w:qFormat/>
    <w:rsid w:val="00E3360A"/>
    <w:rPr>
      <w:rFonts w:ascii="Helvetica" w:eastAsia="HG Mincho Light J" w:hAnsi="Helvetica" w:cs="Lucidasans"/>
      <w:i/>
      <w:iCs/>
      <w:sz w:val="28"/>
      <w:szCs w:val="28"/>
      <w:lang w:eastAsia="ar-SA"/>
    </w:rPr>
  </w:style>
  <w:style w:type="character" w:customStyle="1" w:styleId="tytul">
    <w:name w:val="tytul"/>
    <w:basedOn w:val="Domylnaczcionkaakapitu"/>
    <w:qFormat/>
    <w:rsid w:val="00E3360A"/>
  </w:style>
  <w:style w:type="character" w:customStyle="1" w:styleId="Znakiprzypiswdolnych">
    <w:name w:val="Znaki przypisów dolnych"/>
    <w:qFormat/>
    <w:rsid w:val="009B5DD0"/>
  </w:style>
  <w:style w:type="character" w:customStyle="1" w:styleId="Znakiprzypiswkocowych">
    <w:name w:val="Znaki przypisów końcowych"/>
    <w:qFormat/>
    <w:rsid w:val="009B5DD0"/>
  </w:style>
  <w:style w:type="character" w:customStyle="1" w:styleId="Heading1Spacing0pt5">
    <w:name w:val="Heading #1 + Spacing 0 pt5"/>
    <w:basedOn w:val="Domylnaczcionkaakapitu"/>
    <w:qFormat/>
    <w:rsid w:val="0080661D"/>
    <w:rPr>
      <w:rFonts w:ascii="Arial" w:hAnsi="Arial" w:cs="Arial"/>
      <w:spacing w:val="0"/>
      <w:sz w:val="21"/>
      <w:szCs w:val="21"/>
      <w:shd w:val="clear" w:color="auto" w:fill="FFFFFF"/>
    </w:rPr>
  </w:style>
  <w:style w:type="character" w:customStyle="1" w:styleId="Bodytext47">
    <w:name w:val="Body text (4)7"/>
    <w:basedOn w:val="Domylnaczcionkaakapitu"/>
    <w:qFormat/>
    <w:rsid w:val="0080661D"/>
    <w:rPr>
      <w:rFonts w:ascii="Arial" w:hAnsi="Arial" w:cs="Arial"/>
      <w:sz w:val="20"/>
      <w:szCs w:val="20"/>
      <w:shd w:val="clear" w:color="auto" w:fill="FFFFFF"/>
    </w:rPr>
  </w:style>
  <w:style w:type="character" w:customStyle="1" w:styleId="Bodytext4">
    <w:name w:val="Body text (4)"/>
    <w:basedOn w:val="Domylnaczcionkaakapitu"/>
    <w:rsid w:val="0080661D"/>
    <w:rPr>
      <w:rFonts w:ascii="Arial" w:hAnsi="Arial" w:cs="Arial"/>
      <w:sz w:val="20"/>
      <w:szCs w:val="20"/>
      <w:u w:val="single"/>
      <w:shd w:val="clear" w:color="auto" w:fill="FFFFFF"/>
    </w:rPr>
  </w:style>
  <w:style w:type="character" w:customStyle="1" w:styleId="BodytextSpacing0pt">
    <w:name w:val="Body text + Spacing 0 pt"/>
    <w:basedOn w:val="Domylnaczcionkaakapitu"/>
    <w:qFormat/>
    <w:rsid w:val="0080661D"/>
    <w:rPr>
      <w:rFonts w:ascii="Arial" w:hAnsi="Arial" w:cs="Arial"/>
      <w:spacing w:val="0"/>
      <w:sz w:val="21"/>
      <w:szCs w:val="21"/>
      <w:shd w:val="clear" w:color="auto" w:fill="FFFFFF"/>
    </w:rPr>
  </w:style>
  <w:style w:type="character" w:customStyle="1" w:styleId="Heading1Spacing0pt4">
    <w:name w:val="Heading #1 + Spacing 0 pt4"/>
    <w:basedOn w:val="Domylnaczcionkaakapitu"/>
    <w:qFormat/>
    <w:rsid w:val="0080661D"/>
    <w:rPr>
      <w:rFonts w:ascii="Arial" w:hAnsi="Arial" w:cs="Arial"/>
      <w:spacing w:val="0"/>
      <w:sz w:val="21"/>
      <w:szCs w:val="21"/>
      <w:u w:val="single"/>
      <w:shd w:val="clear" w:color="auto" w:fill="FFFFFF"/>
    </w:rPr>
  </w:style>
  <w:style w:type="character" w:customStyle="1" w:styleId="footnote">
    <w:name w:val="footnote"/>
    <w:basedOn w:val="Domylnaczcionkaakapitu"/>
    <w:qFormat/>
    <w:rsid w:val="00940CAA"/>
  </w:style>
  <w:style w:type="character" w:customStyle="1" w:styleId="FontStyle119">
    <w:name w:val="Font Style119"/>
    <w:basedOn w:val="Domylnaczcionkaakapitu1"/>
    <w:qFormat/>
    <w:rsid w:val="0016435E"/>
    <w:rPr>
      <w:rFonts w:ascii="Times New Roman" w:hAnsi="Times New Roman" w:cs="Times New Roman"/>
      <w:sz w:val="18"/>
      <w:szCs w:val="18"/>
    </w:rPr>
  </w:style>
  <w:style w:type="character" w:customStyle="1" w:styleId="Teksttreci2">
    <w:name w:val="Tekst treści (2)_"/>
    <w:basedOn w:val="Domylnaczcionkaakapitu"/>
    <w:link w:val="Teksttreci20"/>
    <w:qFormat/>
    <w:rsid w:val="006F4EA8"/>
    <w:rPr>
      <w:shd w:val="clear" w:color="auto" w:fill="FFFFFF"/>
    </w:rPr>
  </w:style>
  <w:style w:type="character" w:customStyle="1" w:styleId="FontStyle154">
    <w:name w:val="Font Style154"/>
    <w:basedOn w:val="Domylnaczcionkaakapitu"/>
    <w:qFormat/>
    <w:rsid w:val="003961EA"/>
    <w:rPr>
      <w:rFonts w:ascii="Times New Roman" w:hAnsi="Times New Roman" w:cs="Times New Roman"/>
      <w:spacing w:val="10"/>
      <w:sz w:val="20"/>
      <w:szCs w:val="20"/>
    </w:rPr>
  </w:style>
  <w:style w:type="character" w:customStyle="1" w:styleId="FontStyle137">
    <w:name w:val="Font Style137"/>
    <w:basedOn w:val="Domylnaczcionkaakapitu"/>
    <w:qFormat/>
    <w:rsid w:val="00E3584C"/>
    <w:rPr>
      <w:rFonts w:ascii="Times New Roman" w:hAnsi="Times New Roman" w:cs="Times New Roman"/>
      <w:sz w:val="20"/>
      <w:szCs w:val="20"/>
    </w:rPr>
  </w:style>
  <w:style w:type="character" w:customStyle="1" w:styleId="FontStyle77">
    <w:name w:val="Font Style77"/>
    <w:basedOn w:val="Domylnaczcionkaakapitu"/>
    <w:qFormat/>
    <w:rsid w:val="00E3584C"/>
    <w:rPr>
      <w:rFonts w:ascii="Times New Roman" w:hAnsi="Times New Roman" w:cs="Times New Roman"/>
      <w:sz w:val="22"/>
      <w:szCs w:val="22"/>
    </w:rPr>
  </w:style>
  <w:style w:type="character" w:customStyle="1" w:styleId="Nierozpoznanawzmianka1">
    <w:name w:val="Nierozpoznana wzmianka1"/>
    <w:basedOn w:val="Domylnaczcionkaakapitu"/>
    <w:uiPriority w:val="99"/>
    <w:semiHidden/>
    <w:unhideWhenUsed/>
    <w:qFormat/>
    <w:rsid w:val="002B49F7"/>
    <w:rPr>
      <w:color w:val="605E5C"/>
      <w:shd w:val="clear" w:color="auto" w:fill="E1DFDD"/>
    </w:rPr>
  </w:style>
  <w:style w:type="character" w:customStyle="1" w:styleId="DefaultZnak">
    <w:name w:val="Default Znak"/>
    <w:link w:val="Default"/>
    <w:uiPriority w:val="99"/>
    <w:qFormat/>
    <w:locked/>
    <w:rsid w:val="002B6BF6"/>
    <w:rPr>
      <w:rFonts w:ascii="Cambria" w:hAnsi="Cambria" w:cs="Cambria"/>
      <w:color w:val="000000"/>
      <w:sz w:val="24"/>
      <w:szCs w:val="24"/>
    </w:rPr>
  </w:style>
  <w:style w:type="character" w:customStyle="1" w:styleId="Znakinumeracji">
    <w:name w:val="Znaki numeracji"/>
    <w:qFormat/>
    <w:rPr>
      <w:rFonts w:ascii="Arial" w:hAnsi="Arial"/>
      <w:sz w:val="20"/>
      <w:szCs w:val="20"/>
    </w:rPr>
  </w:style>
  <w:style w:type="paragraph" w:styleId="Nagwek">
    <w:name w:val="header"/>
    <w:basedOn w:val="Normalny"/>
    <w:next w:val="Tekstpodstawowy1"/>
    <w:link w:val="NagwekZnak"/>
    <w:rsid w:val="00DB739B"/>
    <w:pPr>
      <w:tabs>
        <w:tab w:val="center" w:pos="4536"/>
        <w:tab w:val="right" w:pos="9072"/>
      </w:tabs>
    </w:pPr>
  </w:style>
  <w:style w:type="paragraph" w:customStyle="1" w:styleId="Tekstpodstawowy1">
    <w:name w:val="Tekst podstawowy1"/>
    <w:basedOn w:val="Normalny"/>
    <w:rsid w:val="0080661D"/>
    <w:pPr>
      <w:widowControl w:val="0"/>
      <w:suppressAutoHyphens w:val="0"/>
      <w:spacing w:after="140" w:line="288" w:lineRule="auto"/>
    </w:pPr>
    <w:rPr>
      <w:rFonts w:ascii="Liberation Serif" w:eastAsia="SimSun" w:hAnsi="Liberation Serif" w:cs="Arial"/>
      <w:color w:val="00000A"/>
      <w:lang w:eastAsia="zh-CN" w:bidi="hi-IN"/>
    </w:rPr>
  </w:style>
  <w:style w:type="paragraph" w:styleId="Lista">
    <w:name w:val="List"/>
    <w:basedOn w:val="Normalny"/>
    <w:rsid w:val="005C097B"/>
    <w:pPr>
      <w:ind w:left="283" w:hanging="283"/>
    </w:pPr>
  </w:style>
  <w:style w:type="paragraph" w:styleId="Legenda">
    <w:name w:val="caption"/>
    <w:basedOn w:val="Normalny"/>
    <w:next w:val="Normalny"/>
    <w:link w:val="LegendaZnak"/>
    <w:qFormat/>
    <w:locked/>
    <w:rsid w:val="00522511"/>
    <w:pPr>
      <w:jc w:val="right"/>
    </w:pPr>
    <w:rPr>
      <w:b/>
      <w:bCs/>
      <w:i/>
      <w:iCs/>
    </w:rPr>
  </w:style>
  <w:style w:type="paragraph" w:customStyle="1" w:styleId="Indeks">
    <w:name w:val="Indeks"/>
    <w:basedOn w:val="Normalny"/>
    <w:qFormat/>
    <w:rsid w:val="00E3360A"/>
    <w:pPr>
      <w:suppressLineNumbers/>
    </w:pPr>
    <w:rPr>
      <w:rFonts w:ascii="Times" w:hAnsi="Times" w:cs="Lucidasans"/>
      <w:lang w:eastAsia="ar-SA"/>
    </w:rPr>
  </w:style>
  <w:style w:type="paragraph" w:customStyle="1" w:styleId="Gwkaistopka">
    <w:name w:val="Główka i stopka"/>
    <w:basedOn w:val="Normalny"/>
    <w:qFormat/>
    <w:rsid w:val="009B5DD0"/>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spacing w:before="120" w:after="120"/>
      <w:jc w:val="both"/>
    </w:pPr>
    <w:rPr>
      <w:lang w:val="en-GB"/>
    </w:rPr>
  </w:style>
  <w:style w:type="paragraph" w:customStyle="1" w:styleId="Tekstpodstawowy21">
    <w:name w:val="Tekst podstawowy 21"/>
    <w:basedOn w:val="Normalny"/>
    <w:uiPriority w:val="99"/>
    <w:rsid w:val="00DB739B"/>
  </w:style>
  <w:style w:type="paragraph" w:styleId="NormalnyWeb">
    <w:name w:val="Normal (Web)"/>
    <w:basedOn w:val="Normalny"/>
    <w:qFormat/>
    <w:rsid w:val="00DB739B"/>
    <w:pPr>
      <w:spacing w:before="100" w:after="100"/>
      <w:jc w:val="both"/>
    </w:pPr>
    <w:rPr>
      <w:sz w:val="20"/>
      <w:szCs w:val="20"/>
    </w:rPr>
  </w:style>
  <w:style w:type="paragraph" w:styleId="HTML-wstpniesformatowany">
    <w:name w:val="HTML Preformatted"/>
    <w:basedOn w:val="Normalny"/>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qFormat/>
    <w:rsid w:val="00DB739B"/>
    <w:pPr>
      <w:jc w:val="both"/>
    </w:pPr>
  </w:style>
  <w:style w:type="paragraph" w:styleId="Tekstpodstawowy3">
    <w:name w:val="Body Text 3"/>
    <w:basedOn w:val="Normalny"/>
    <w:link w:val="Tekstpodstawowy3Znak"/>
    <w:uiPriority w:val="99"/>
    <w:rsid w:val="00DB739B"/>
    <w:pPr>
      <w:jc w:val="both"/>
    </w:pPr>
    <w:rPr>
      <w:sz w:val="26"/>
      <w:szCs w:val="26"/>
    </w:rPr>
  </w:style>
  <w:style w:type="paragraph" w:styleId="Tekstpodstawowywcity2">
    <w:name w:val="Body Text Indent 2"/>
    <w:basedOn w:val="Normalny"/>
    <w:link w:val="Tekstpodstawowywcity2Znak"/>
    <w:qFormat/>
    <w:rsid w:val="00DB739B"/>
    <w:pPr>
      <w:ind w:left="900" w:hanging="180"/>
      <w:jc w:val="both"/>
    </w:p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paragraph" w:styleId="Tekstpodstawowywcity">
    <w:name w:val="Body Text Indent"/>
    <w:basedOn w:val="Normalny"/>
    <w:link w:val="TekstpodstawowywcityZnak"/>
    <w:uiPriority w:val="99"/>
    <w:rsid w:val="00DB739B"/>
    <w:pPr>
      <w:ind w:firstLine="708"/>
      <w:jc w:val="both"/>
    </w:pPr>
  </w:style>
  <w:style w:type="paragraph" w:styleId="Stopka">
    <w:name w:val="footer"/>
    <w:basedOn w:val="Normalny"/>
    <w:link w:val="StopkaZnak"/>
    <w:rsid w:val="00DB739B"/>
    <w:rPr>
      <w:rFonts w:ascii="Arial" w:hAnsi="Arial" w:cs="Arial"/>
      <w:sz w:val="16"/>
      <w:szCs w:val="16"/>
      <w:lang w:val="fr-FR"/>
    </w:rPr>
  </w:style>
  <w:style w:type="paragraph" w:styleId="Listapunktowana4">
    <w:name w:val="List Bullet 4"/>
    <w:basedOn w:val="Normalny"/>
    <w:uiPriority w:val="99"/>
    <w:rsid w:val="0080661D"/>
    <w:pPr>
      <w:suppressAutoHyphens w:val="0"/>
      <w:ind w:left="849" w:hanging="283"/>
    </w:pPr>
  </w:style>
  <w:style w:type="paragraph" w:styleId="Listapunktowana3">
    <w:name w:val="List Bullet 3"/>
    <w:basedOn w:val="Normalny"/>
    <w:uiPriority w:val="99"/>
    <w:rsid w:val="0080661D"/>
    <w:pPr>
      <w:suppressAutoHyphens w:val="0"/>
      <w:ind w:left="566" w:hanging="283"/>
    </w:pPr>
  </w:style>
  <w:style w:type="paragraph" w:styleId="Tekstprzypisudolnego">
    <w:name w:val="footnote text"/>
    <w:aliases w:val="Podrozdział,Footnote"/>
    <w:basedOn w:val="Normalny"/>
    <w:link w:val="TekstprzypisudolnegoZnak"/>
    <w:qFormat/>
    <w:rsid w:val="00DB739B"/>
    <w:rPr>
      <w:rFonts w:ascii="Courier New" w:hAnsi="Courier New" w:cs="Courier New"/>
      <w:sz w:val="20"/>
      <w:szCs w:val="20"/>
    </w:rPr>
  </w:style>
  <w:style w:type="paragraph" w:customStyle="1" w:styleId="msonormalcxsppierwsze">
    <w:name w:val="msonormalcxsppierwsze"/>
    <w:basedOn w:val="Normalny"/>
    <w:uiPriority w:val="99"/>
    <w:rsid w:val="00DB739B"/>
    <w:pPr>
      <w:spacing w:beforeAutospacing="1" w:afterAutospacing="1"/>
    </w:pPr>
  </w:style>
  <w:style w:type="paragraph" w:customStyle="1" w:styleId="xl80">
    <w:name w:val="xl80"/>
    <w:basedOn w:val="Normalny"/>
    <w:uiPriority w:val="99"/>
    <w:rsid w:val="00DB739B"/>
    <w:pPr>
      <w:pBdr>
        <w:left w:val="single" w:sz="4" w:space="0" w:color="000000"/>
      </w:pBdr>
      <w:spacing w:before="100" w:after="100"/>
      <w:jc w:val="center"/>
    </w:pPr>
    <w:rPr>
      <w:rFonts w:ascii="Arial" w:eastAsia="Arial Unicode MS"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qFormat/>
    <w:rsid w:val="00562BDA"/>
    <w:rPr>
      <w:rFonts w:ascii="Tahoma" w:hAnsi="Tahoma" w:cs="Tahoma"/>
      <w:sz w:val="16"/>
      <w:szCs w:val="16"/>
    </w:rPr>
  </w:style>
  <w:style w:type="paragraph" w:styleId="Tekstkomentarza">
    <w:name w:val="annotation text"/>
    <w:basedOn w:val="Normalny"/>
    <w:link w:val="TekstkomentarzaZnak"/>
    <w:uiPriority w:val="99"/>
    <w:rsid w:val="00EC7961"/>
    <w:rPr>
      <w:sz w:val="20"/>
      <w:szCs w:val="20"/>
    </w:rPr>
  </w:style>
  <w:style w:type="paragraph" w:styleId="Tematkomentarza">
    <w:name w:val="annotation subject"/>
    <w:basedOn w:val="Tekstkomentarza"/>
    <w:next w:val="Tekstkomentarza"/>
    <w:link w:val="TematkomentarzaZnak"/>
    <w:uiPriority w:val="99"/>
    <w:rsid w:val="00EC7961"/>
    <w:rPr>
      <w:b/>
      <w:bCs/>
    </w:rPr>
  </w:style>
  <w:style w:type="paragraph" w:customStyle="1" w:styleId="BodyText21">
    <w:name w:val="Body Text 21"/>
    <w:basedOn w:val="Normalny"/>
    <w:uiPriority w:val="99"/>
    <w:rsid w:val="00951C6A"/>
  </w:style>
  <w:style w:type="paragraph" w:customStyle="1" w:styleId="Styl">
    <w:name w:val="Styl"/>
    <w:uiPriority w:val="99"/>
    <w:rsid w:val="0048109B"/>
    <w:pPr>
      <w:widowControl w:val="0"/>
    </w:pPr>
    <w:rPr>
      <w:rFonts w:ascii="Arial" w:hAnsi="Arial" w:cs="Arial"/>
      <w:sz w:val="24"/>
      <w:szCs w:val="24"/>
      <w:lang w:eastAsia="ar-SA"/>
    </w:rPr>
  </w:style>
  <w:style w:type="paragraph" w:customStyle="1" w:styleId="Akapitzlist1">
    <w:name w:val="Akapit z listą1"/>
    <w:basedOn w:val="Normalny"/>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aliases w:val="Podsis rysunku,Normalny PDST,lp1,Preambuła,HŁ_Bullet1,L1,Numerowanie,Rozdział,T_SZ_List Paragraph,Akapit z listą5,Podsis rysunku1,Normalny PDST1,lp11,Preambuła1,HŁ_Bullet11,L11,Numerowanie1,Akapit z listą51,Rozdział1,T_SZ_List Paragraph1"/>
    <w:basedOn w:val="Normalny"/>
    <w:link w:val="AkapitzlistZnak"/>
    <w:uiPriority w:val="34"/>
    <w:qFormat/>
    <w:rsid w:val="00E51037"/>
    <w:pPr>
      <w:ind w:left="708"/>
    </w:pPr>
  </w:style>
  <w:style w:type="paragraph" w:styleId="Poprawka">
    <w:name w:val="Revision"/>
    <w:uiPriority w:val="99"/>
    <w:rsid w:val="00E900FC"/>
    <w:rPr>
      <w:sz w:val="24"/>
      <w:szCs w:val="24"/>
    </w:rPr>
  </w:style>
  <w:style w:type="paragraph" w:styleId="Tekstprzypisukocowego">
    <w:name w:val="endnote text"/>
    <w:basedOn w:val="Normalny"/>
    <w:link w:val="TekstprzypisukocowegoZnak"/>
    <w:uiPriority w:val="99"/>
    <w:rsid w:val="00D373A4"/>
    <w:rPr>
      <w:sz w:val="20"/>
      <w:szCs w:val="20"/>
    </w:rPr>
  </w:style>
  <w:style w:type="paragraph" w:customStyle="1" w:styleId="Default">
    <w:name w:val="Default"/>
    <w:basedOn w:val="Normalny"/>
    <w:link w:val="DefaultZnak"/>
    <w:qFormat/>
    <w:rsid w:val="00B710F1"/>
    <w:rPr>
      <w:rFonts w:ascii="Cambria" w:hAnsi="Cambria" w:cs="Cambria"/>
      <w:color w:val="000000"/>
    </w:rPr>
  </w:style>
  <w:style w:type="paragraph" w:styleId="Listanumerowana2">
    <w:name w:val="List Number 2"/>
    <w:basedOn w:val="Normalny"/>
    <w:uiPriority w:val="99"/>
    <w:rsid w:val="006F4E2D"/>
  </w:style>
  <w:style w:type="paragraph" w:customStyle="1" w:styleId="western">
    <w:name w:val="western"/>
    <w:basedOn w:val="Normalny"/>
    <w:uiPriority w:val="99"/>
    <w:rsid w:val="009672F7"/>
    <w:pPr>
      <w:spacing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paragraph" w:styleId="Spistreci2">
    <w:name w:val="toc 2"/>
    <w:basedOn w:val="Normalny"/>
    <w:next w:val="Normalny"/>
    <w:autoRedefine/>
    <w:uiPriority w:val="39"/>
    <w:rsid w:val="00F12700"/>
    <w:pPr>
      <w:tabs>
        <w:tab w:val="left" w:pos="602"/>
        <w:tab w:val="right" w:leader="dot" w:pos="9062"/>
      </w:tabs>
      <w:spacing w:line="288" w:lineRule="auto"/>
      <w:ind w:left="630" w:hanging="450"/>
    </w:pPr>
    <w:rPr>
      <w:rFonts w:ascii="Arial Narrow" w:hAnsi="Arial Narrow" w:cs="Arial"/>
      <w:b/>
      <w:sz w:val="22"/>
      <w:szCs w:val="22"/>
    </w:rPr>
  </w:style>
  <w:style w:type="paragraph" w:customStyle="1" w:styleId="ZnakZnak6">
    <w:name w:val="Znak Znak6"/>
    <w:basedOn w:val="Normalny"/>
    <w:qFormat/>
    <w:rsid w:val="0074494B"/>
    <w:pPr>
      <w:spacing w:line="360" w:lineRule="auto"/>
      <w:jc w:val="both"/>
    </w:pPr>
    <w:rPr>
      <w:rFonts w:ascii="Verdana" w:hAnsi="Verdana"/>
      <w:sz w:val="20"/>
      <w:szCs w:val="20"/>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Tytu">
    <w:name w:val="Title"/>
    <w:basedOn w:val="Normalny"/>
    <w:link w:val="TytuZnak"/>
    <w:qFormat/>
    <w:locked/>
    <w:rsid w:val="00522511"/>
    <w:pPr>
      <w:jc w:val="center"/>
      <w:outlineLvl w:val="0"/>
    </w:pPr>
    <w:rPr>
      <w:b/>
      <w:sz w:val="28"/>
      <w:szCs w:val="20"/>
    </w:rPr>
  </w:style>
  <w:style w:type="paragraph" w:customStyle="1" w:styleId="ZnakZnak5">
    <w:name w:val="Znak Znak5"/>
    <w:basedOn w:val="Normalny"/>
    <w:qFormat/>
    <w:rsid w:val="00A93649"/>
    <w:pPr>
      <w:spacing w:line="360" w:lineRule="auto"/>
      <w:jc w:val="both"/>
    </w:pPr>
    <w:rPr>
      <w:rFonts w:ascii="Verdana" w:hAnsi="Verdana"/>
      <w:sz w:val="20"/>
      <w:szCs w:val="20"/>
    </w:rPr>
  </w:style>
  <w:style w:type="paragraph" w:customStyle="1" w:styleId="ZnakZnak2">
    <w:name w:val="Znak Znak2"/>
    <w:basedOn w:val="Normalny"/>
    <w:qFormat/>
    <w:rsid w:val="00271F59"/>
    <w:pPr>
      <w:spacing w:after="120" w:line="360" w:lineRule="auto"/>
      <w:jc w:val="both"/>
    </w:pPr>
    <w:rPr>
      <w:rFonts w:ascii="Verdana" w:hAnsi="Verdana"/>
      <w:sz w:val="20"/>
      <w:szCs w:val="20"/>
    </w:rPr>
  </w:style>
  <w:style w:type="paragraph" w:customStyle="1" w:styleId="heading1Arial">
    <w:name w:val="heading 1 + Arial"/>
    <w:basedOn w:val="Nagwek1"/>
    <w:qFormat/>
    <w:rsid w:val="00C96931"/>
    <w:pPr>
      <w:tabs>
        <w:tab w:val="left" w:pos="1080"/>
      </w:tabs>
      <w:spacing w:before="240" w:after="60"/>
      <w:ind w:left="1080" w:hanging="1080"/>
      <w:jc w:val="both"/>
    </w:pPr>
    <w:rPr>
      <w:rFonts w:cs="Arial"/>
      <w:kern w:val="2"/>
      <w:lang w:val="en-US" w:eastAsia="en-US"/>
    </w:rPr>
  </w:style>
  <w:style w:type="paragraph" w:customStyle="1" w:styleId="xl65">
    <w:name w:val="xl65"/>
    <w:basedOn w:val="Normalny"/>
    <w:qFormat/>
    <w:rsid w:val="005C097B"/>
    <w:pPr>
      <w:spacing w:beforeAutospacing="1" w:afterAutospacing="1"/>
      <w:textAlignment w:val="center"/>
    </w:pPr>
    <w:rPr>
      <w:b/>
      <w:bCs/>
      <w:color w:val="000000"/>
      <w:sz w:val="18"/>
      <w:szCs w:val="18"/>
    </w:rPr>
  </w:style>
  <w:style w:type="paragraph" w:customStyle="1" w:styleId="xl66">
    <w:name w:val="xl66"/>
    <w:basedOn w:val="Normalny"/>
    <w:qFormat/>
    <w:rsid w:val="005C097B"/>
    <w:pPr>
      <w:spacing w:beforeAutospacing="1" w:afterAutospacing="1"/>
    </w:pPr>
    <w:rPr>
      <w:sz w:val="18"/>
      <w:szCs w:val="18"/>
    </w:rPr>
  </w:style>
  <w:style w:type="paragraph" w:customStyle="1" w:styleId="xl67">
    <w:name w:val="xl67"/>
    <w:basedOn w:val="Normalny"/>
    <w:qFormat/>
    <w:rsid w:val="005C097B"/>
    <w:pPr>
      <w:pBdr>
        <w:top w:val="single" w:sz="8" w:space="0" w:color="000000"/>
        <w:left w:val="single" w:sz="8" w:space="0" w:color="000000"/>
        <w:bottom w:val="single" w:sz="8" w:space="0" w:color="000000"/>
        <w:right w:val="single" w:sz="8" w:space="0" w:color="000000"/>
      </w:pBdr>
      <w:spacing w:beforeAutospacing="1" w:afterAutospacing="1"/>
      <w:textAlignment w:val="center"/>
    </w:pPr>
    <w:rPr>
      <w:color w:val="000000"/>
      <w:sz w:val="18"/>
      <w:szCs w:val="18"/>
    </w:rPr>
  </w:style>
  <w:style w:type="paragraph" w:customStyle="1" w:styleId="xl68">
    <w:name w:val="xl68"/>
    <w:basedOn w:val="Normalny"/>
    <w:qFormat/>
    <w:rsid w:val="005C097B"/>
    <w:pPr>
      <w:pBdr>
        <w:top w:val="single" w:sz="8" w:space="0" w:color="000000"/>
        <w:bottom w:val="single" w:sz="8" w:space="0" w:color="000000"/>
        <w:right w:val="single" w:sz="8" w:space="0" w:color="000000"/>
      </w:pBdr>
      <w:spacing w:beforeAutospacing="1" w:afterAutospacing="1"/>
      <w:textAlignment w:val="center"/>
    </w:pPr>
    <w:rPr>
      <w:color w:val="000000"/>
      <w:sz w:val="18"/>
      <w:szCs w:val="18"/>
    </w:rPr>
  </w:style>
  <w:style w:type="paragraph" w:customStyle="1" w:styleId="xl69">
    <w:name w:val="xl69"/>
    <w:basedOn w:val="Normalny"/>
    <w:qFormat/>
    <w:rsid w:val="005C097B"/>
    <w:pPr>
      <w:pBdr>
        <w:top w:val="single" w:sz="8" w:space="0" w:color="000000"/>
        <w:bottom w:val="single" w:sz="8" w:space="0" w:color="000000"/>
        <w:right w:val="single" w:sz="8" w:space="0" w:color="000000"/>
      </w:pBdr>
      <w:spacing w:beforeAutospacing="1" w:afterAutospacing="1"/>
      <w:jc w:val="center"/>
      <w:textAlignment w:val="center"/>
    </w:pPr>
    <w:rPr>
      <w:color w:val="000000"/>
      <w:sz w:val="18"/>
      <w:szCs w:val="18"/>
    </w:rPr>
  </w:style>
  <w:style w:type="paragraph" w:customStyle="1" w:styleId="xl70">
    <w:name w:val="xl70"/>
    <w:basedOn w:val="Normalny"/>
    <w:qFormat/>
    <w:rsid w:val="005C097B"/>
    <w:pPr>
      <w:pBdr>
        <w:top w:val="single" w:sz="8" w:space="0" w:color="000000"/>
        <w:bottom w:val="single" w:sz="8" w:space="0" w:color="000000"/>
        <w:right w:val="single" w:sz="8" w:space="0" w:color="000000"/>
      </w:pBdr>
      <w:spacing w:beforeAutospacing="1" w:afterAutospacing="1"/>
      <w:textAlignment w:val="center"/>
    </w:pPr>
    <w:rPr>
      <w:color w:val="000000"/>
      <w:sz w:val="18"/>
      <w:szCs w:val="18"/>
    </w:rPr>
  </w:style>
  <w:style w:type="paragraph" w:customStyle="1" w:styleId="xl71">
    <w:name w:val="xl71"/>
    <w:basedOn w:val="Normalny"/>
    <w:qFormat/>
    <w:rsid w:val="005C097B"/>
    <w:pPr>
      <w:pBdr>
        <w:left w:val="single" w:sz="8" w:space="0" w:color="000000"/>
        <w:bottom w:val="single" w:sz="8" w:space="0" w:color="000000"/>
        <w:right w:val="single" w:sz="8" w:space="0" w:color="000000"/>
      </w:pBdr>
      <w:spacing w:beforeAutospacing="1" w:afterAutospacing="1"/>
      <w:textAlignment w:val="center"/>
    </w:pPr>
    <w:rPr>
      <w:color w:val="000000"/>
      <w:sz w:val="18"/>
      <w:szCs w:val="18"/>
    </w:rPr>
  </w:style>
  <w:style w:type="paragraph" w:customStyle="1" w:styleId="xl72">
    <w:name w:val="xl72"/>
    <w:basedOn w:val="Normalny"/>
    <w:qFormat/>
    <w:rsid w:val="005C097B"/>
    <w:pPr>
      <w:pBdr>
        <w:bottom w:val="single" w:sz="8" w:space="0" w:color="000000"/>
        <w:right w:val="single" w:sz="8" w:space="0" w:color="000000"/>
      </w:pBdr>
      <w:spacing w:beforeAutospacing="1" w:afterAutospacing="1"/>
      <w:jc w:val="right"/>
      <w:textAlignment w:val="center"/>
    </w:pPr>
    <w:rPr>
      <w:color w:val="000000"/>
      <w:sz w:val="18"/>
      <w:szCs w:val="18"/>
    </w:rPr>
  </w:style>
  <w:style w:type="paragraph" w:customStyle="1" w:styleId="xl73">
    <w:name w:val="xl73"/>
    <w:basedOn w:val="Normalny"/>
    <w:qFormat/>
    <w:rsid w:val="005C097B"/>
    <w:pPr>
      <w:pBdr>
        <w:bottom w:val="single" w:sz="8" w:space="0" w:color="000000"/>
        <w:right w:val="single" w:sz="8" w:space="0" w:color="000000"/>
      </w:pBdr>
      <w:spacing w:beforeAutospacing="1" w:afterAutospacing="1"/>
      <w:textAlignment w:val="center"/>
    </w:pPr>
    <w:rPr>
      <w:color w:val="000000"/>
      <w:sz w:val="18"/>
      <w:szCs w:val="18"/>
    </w:rPr>
  </w:style>
  <w:style w:type="paragraph" w:customStyle="1" w:styleId="xl74">
    <w:name w:val="xl74"/>
    <w:basedOn w:val="Normalny"/>
    <w:qFormat/>
    <w:rsid w:val="005C097B"/>
    <w:pPr>
      <w:pBdr>
        <w:left w:val="single" w:sz="8" w:space="0" w:color="000000"/>
        <w:bottom w:val="single" w:sz="8" w:space="0" w:color="000000"/>
        <w:right w:val="single" w:sz="8" w:space="0" w:color="000000"/>
      </w:pBdr>
      <w:spacing w:beforeAutospacing="1" w:afterAutospacing="1"/>
      <w:textAlignment w:val="center"/>
    </w:pPr>
    <w:rPr>
      <w:color w:val="000000"/>
      <w:sz w:val="18"/>
      <w:szCs w:val="18"/>
    </w:rPr>
  </w:style>
  <w:style w:type="paragraph" w:customStyle="1" w:styleId="xl75">
    <w:name w:val="xl75"/>
    <w:basedOn w:val="Normalny"/>
    <w:qFormat/>
    <w:rsid w:val="005C097B"/>
    <w:pPr>
      <w:pBdr>
        <w:bottom w:val="single" w:sz="8" w:space="0" w:color="000000"/>
        <w:right w:val="single" w:sz="8" w:space="0" w:color="000000"/>
      </w:pBdr>
      <w:spacing w:beforeAutospacing="1" w:afterAutospacing="1"/>
      <w:jc w:val="right"/>
      <w:textAlignment w:val="center"/>
    </w:pPr>
    <w:rPr>
      <w:color w:val="000000"/>
      <w:sz w:val="18"/>
      <w:szCs w:val="18"/>
    </w:rPr>
  </w:style>
  <w:style w:type="paragraph" w:customStyle="1" w:styleId="xl76">
    <w:name w:val="xl76"/>
    <w:basedOn w:val="Normalny"/>
    <w:qFormat/>
    <w:rsid w:val="005C097B"/>
    <w:pPr>
      <w:pBdr>
        <w:bottom w:val="single" w:sz="8" w:space="0" w:color="000000"/>
        <w:right w:val="single" w:sz="8" w:space="0" w:color="000000"/>
      </w:pBdr>
      <w:spacing w:beforeAutospacing="1" w:afterAutospacing="1"/>
      <w:textAlignment w:val="center"/>
    </w:pPr>
    <w:rPr>
      <w:color w:val="000000"/>
      <w:sz w:val="18"/>
      <w:szCs w:val="18"/>
    </w:rPr>
  </w:style>
  <w:style w:type="paragraph" w:customStyle="1" w:styleId="xl77">
    <w:name w:val="xl77"/>
    <w:basedOn w:val="Normalny"/>
    <w:qFormat/>
    <w:rsid w:val="005C097B"/>
    <w:pPr>
      <w:spacing w:beforeAutospacing="1" w:afterAutospacing="1"/>
    </w:pPr>
    <w:rPr>
      <w:sz w:val="18"/>
      <w:szCs w:val="18"/>
    </w:rPr>
  </w:style>
  <w:style w:type="paragraph" w:customStyle="1" w:styleId="xl78">
    <w:name w:val="xl78"/>
    <w:basedOn w:val="Normalny"/>
    <w:qFormat/>
    <w:rsid w:val="005C097B"/>
    <w:pPr>
      <w:spacing w:beforeAutospacing="1" w:afterAutospacing="1"/>
      <w:textAlignment w:val="center"/>
    </w:pPr>
    <w:rPr>
      <w:b/>
      <w:bCs/>
      <w:color w:val="000000"/>
      <w:sz w:val="18"/>
      <w:szCs w:val="18"/>
    </w:rPr>
  </w:style>
  <w:style w:type="paragraph" w:customStyle="1" w:styleId="xl79">
    <w:name w:val="xl79"/>
    <w:basedOn w:val="Normalny"/>
    <w:qFormat/>
    <w:rsid w:val="005C097B"/>
    <w:pPr>
      <w:spacing w:beforeAutospacing="1" w:afterAutospacing="1"/>
      <w:textAlignment w:val="center"/>
    </w:pPr>
    <w:rPr>
      <w:b/>
      <w:bCs/>
      <w:color w:val="000000"/>
      <w:sz w:val="18"/>
      <w:szCs w:val="18"/>
    </w:rPr>
  </w:style>
  <w:style w:type="paragraph" w:customStyle="1" w:styleId="xl81">
    <w:name w:val="xl81"/>
    <w:basedOn w:val="Normalny"/>
    <w:qFormat/>
    <w:rsid w:val="005C097B"/>
    <w:pPr>
      <w:spacing w:beforeAutospacing="1" w:afterAutospacing="1"/>
      <w:textAlignment w:val="center"/>
    </w:pPr>
    <w:rPr>
      <w:color w:val="000000"/>
      <w:sz w:val="18"/>
      <w:szCs w:val="18"/>
    </w:rPr>
  </w:style>
  <w:style w:type="paragraph" w:customStyle="1" w:styleId="xl82">
    <w:name w:val="xl82"/>
    <w:basedOn w:val="Normalny"/>
    <w:qFormat/>
    <w:rsid w:val="005C097B"/>
    <w:pPr>
      <w:pBdr>
        <w:bottom w:val="single" w:sz="8" w:space="0" w:color="000000"/>
      </w:pBdr>
      <w:spacing w:beforeAutospacing="1" w:afterAutospacing="1"/>
    </w:pPr>
    <w:rPr>
      <w:sz w:val="18"/>
      <w:szCs w:val="18"/>
    </w:rPr>
  </w:style>
  <w:style w:type="paragraph" w:customStyle="1" w:styleId="xl83">
    <w:name w:val="xl83"/>
    <w:basedOn w:val="Normalny"/>
    <w:qFormat/>
    <w:rsid w:val="005C097B"/>
    <w:pPr>
      <w:spacing w:beforeAutospacing="1" w:afterAutospacing="1"/>
      <w:textAlignment w:val="center"/>
    </w:pPr>
    <w:rPr>
      <w:color w:val="000000"/>
      <w:sz w:val="18"/>
      <w:szCs w:val="18"/>
    </w:rPr>
  </w:style>
  <w:style w:type="paragraph" w:customStyle="1" w:styleId="xl84">
    <w:name w:val="xl84"/>
    <w:basedOn w:val="Normalny"/>
    <w:qFormat/>
    <w:rsid w:val="005C097B"/>
    <w:pPr>
      <w:spacing w:beforeAutospacing="1" w:afterAutospacing="1"/>
      <w:jc w:val="right"/>
      <w:textAlignment w:val="center"/>
    </w:pPr>
    <w:rPr>
      <w:color w:val="000000"/>
      <w:sz w:val="18"/>
      <w:szCs w:val="18"/>
    </w:rPr>
  </w:style>
  <w:style w:type="paragraph" w:customStyle="1" w:styleId="xl85">
    <w:name w:val="xl85"/>
    <w:basedOn w:val="Normalny"/>
    <w:qFormat/>
    <w:rsid w:val="005C097B"/>
    <w:pPr>
      <w:pBdr>
        <w:top w:val="single" w:sz="8" w:space="0" w:color="000000"/>
      </w:pBdr>
      <w:spacing w:beforeAutospacing="1" w:afterAutospacing="1"/>
      <w:textAlignment w:val="center"/>
    </w:pPr>
    <w:rPr>
      <w:color w:val="000000"/>
      <w:sz w:val="18"/>
      <w:szCs w:val="18"/>
    </w:rPr>
  </w:style>
  <w:style w:type="paragraph" w:customStyle="1" w:styleId="xl86">
    <w:name w:val="xl86"/>
    <w:basedOn w:val="Normalny"/>
    <w:qFormat/>
    <w:rsid w:val="005C097B"/>
    <w:pPr>
      <w:pBdr>
        <w:top w:val="single" w:sz="8" w:space="0" w:color="000000"/>
      </w:pBdr>
      <w:spacing w:beforeAutospacing="1" w:afterAutospacing="1"/>
    </w:pPr>
    <w:rPr>
      <w:sz w:val="18"/>
      <w:szCs w:val="18"/>
    </w:rPr>
  </w:style>
  <w:style w:type="paragraph" w:customStyle="1" w:styleId="xl87">
    <w:name w:val="xl87"/>
    <w:basedOn w:val="Normalny"/>
    <w:qFormat/>
    <w:rsid w:val="005C097B"/>
    <w:pPr>
      <w:pBdr>
        <w:bottom w:val="single" w:sz="8" w:space="0" w:color="000000"/>
        <w:right w:val="single" w:sz="8" w:space="0" w:color="000000"/>
      </w:pBdr>
      <w:spacing w:beforeAutospacing="1" w:afterAutospacing="1"/>
      <w:jc w:val="right"/>
      <w:textAlignment w:val="center"/>
    </w:pPr>
    <w:rPr>
      <w:color w:val="000000"/>
      <w:sz w:val="18"/>
      <w:szCs w:val="18"/>
    </w:rPr>
  </w:style>
  <w:style w:type="paragraph" w:customStyle="1" w:styleId="xl88">
    <w:name w:val="xl88"/>
    <w:basedOn w:val="Normalny"/>
    <w:qFormat/>
    <w:rsid w:val="005C097B"/>
    <w:pPr>
      <w:pBdr>
        <w:top w:val="single" w:sz="8" w:space="0" w:color="000000"/>
      </w:pBdr>
      <w:spacing w:beforeAutospacing="1" w:afterAutospacing="1"/>
      <w:textAlignment w:val="center"/>
    </w:pPr>
    <w:rPr>
      <w:color w:val="000000"/>
      <w:sz w:val="18"/>
      <w:szCs w:val="18"/>
    </w:rPr>
  </w:style>
  <w:style w:type="paragraph" w:customStyle="1" w:styleId="xl89">
    <w:name w:val="xl89"/>
    <w:basedOn w:val="Normalny"/>
    <w:qFormat/>
    <w:rsid w:val="005C097B"/>
    <w:pPr>
      <w:pBdr>
        <w:top w:val="single" w:sz="8" w:space="0" w:color="000000"/>
      </w:pBdr>
      <w:spacing w:beforeAutospacing="1" w:afterAutospacing="1"/>
    </w:pPr>
    <w:rPr>
      <w:sz w:val="18"/>
      <w:szCs w:val="18"/>
    </w:rPr>
  </w:style>
  <w:style w:type="paragraph" w:customStyle="1" w:styleId="xl90">
    <w:name w:val="xl90"/>
    <w:basedOn w:val="Normalny"/>
    <w:qFormat/>
    <w:rsid w:val="005C097B"/>
    <w:pPr>
      <w:spacing w:beforeAutospacing="1" w:afterAutospacing="1"/>
      <w:textAlignment w:val="top"/>
    </w:pPr>
    <w:rPr>
      <w:sz w:val="18"/>
      <w:szCs w:val="18"/>
    </w:rPr>
  </w:style>
  <w:style w:type="paragraph" w:customStyle="1" w:styleId="xl91">
    <w:name w:val="xl91"/>
    <w:basedOn w:val="Normalny"/>
    <w:qFormat/>
    <w:rsid w:val="005C097B"/>
    <w:pPr>
      <w:spacing w:beforeAutospacing="1" w:afterAutospacing="1"/>
    </w:pPr>
    <w:rPr>
      <w:sz w:val="18"/>
      <w:szCs w:val="18"/>
    </w:rPr>
  </w:style>
  <w:style w:type="paragraph" w:customStyle="1" w:styleId="xl92">
    <w:name w:val="xl92"/>
    <w:basedOn w:val="Normalny"/>
    <w:qFormat/>
    <w:rsid w:val="005C097B"/>
    <w:pPr>
      <w:spacing w:beforeAutospacing="1" w:afterAutospacing="1"/>
    </w:pPr>
    <w:rPr>
      <w:sz w:val="18"/>
      <w:szCs w:val="18"/>
    </w:rPr>
  </w:style>
  <w:style w:type="paragraph" w:customStyle="1" w:styleId="xl93">
    <w:name w:val="xl93"/>
    <w:basedOn w:val="Normalny"/>
    <w:qFormat/>
    <w:rsid w:val="005C097B"/>
    <w:pPr>
      <w:spacing w:beforeAutospacing="1" w:afterAutospacing="1"/>
      <w:textAlignment w:val="center"/>
    </w:pPr>
    <w:rPr>
      <w:b/>
      <w:bCs/>
      <w:color w:val="000000"/>
      <w:sz w:val="18"/>
      <w:szCs w:val="18"/>
    </w:rPr>
  </w:style>
  <w:style w:type="paragraph" w:customStyle="1" w:styleId="xl63">
    <w:name w:val="xl63"/>
    <w:basedOn w:val="Normalny"/>
    <w:qFormat/>
    <w:rsid w:val="00E12486"/>
    <w:pPr>
      <w:spacing w:beforeAutospacing="1" w:afterAutospacing="1"/>
      <w:textAlignment w:val="center"/>
    </w:pPr>
    <w:rPr>
      <w:b/>
      <w:bCs/>
    </w:rPr>
  </w:style>
  <w:style w:type="paragraph" w:customStyle="1" w:styleId="xl64">
    <w:name w:val="xl64"/>
    <w:basedOn w:val="Normalny"/>
    <w:qFormat/>
    <w:rsid w:val="00E12486"/>
    <w:pPr>
      <w:spacing w:beforeAutospacing="1" w:afterAutospacing="1"/>
    </w:pPr>
    <w:rPr>
      <w:b/>
      <w:bCs/>
    </w:rPr>
  </w:style>
  <w:style w:type="paragraph" w:customStyle="1" w:styleId="Tekstpodstawowy22">
    <w:name w:val="Tekst podstawowy 22"/>
    <w:basedOn w:val="Normalny"/>
    <w:qFormat/>
    <w:rsid w:val="008E2605"/>
    <w:pPr>
      <w:ind w:left="284"/>
      <w:jc w:val="both"/>
    </w:pPr>
  </w:style>
  <w:style w:type="paragraph" w:styleId="Tekstpodstawowyzwciciem2">
    <w:name w:val="Body Text First Indent 2"/>
    <w:basedOn w:val="Tekstpodstawowywcity"/>
    <w:link w:val="Tekstpodstawowyzwciciem2Znak"/>
    <w:uiPriority w:val="99"/>
    <w:unhideWhenUsed/>
    <w:qFormat/>
    <w:rsid w:val="006F6E0E"/>
    <w:pPr>
      <w:ind w:left="360" w:firstLine="360"/>
      <w:jc w:val="left"/>
    </w:pPr>
  </w:style>
  <w:style w:type="paragraph" w:customStyle="1" w:styleId="Nagwek10">
    <w:name w:val="Nagłówek1"/>
    <w:basedOn w:val="Normalny"/>
    <w:next w:val="Tekstpodstawowy1"/>
    <w:qFormat/>
    <w:rsid w:val="00E3360A"/>
    <w:pPr>
      <w:keepNext/>
      <w:spacing w:before="240" w:after="120"/>
    </w:pPr>
    <w:rPr>
      <w:rFonts w:ascii="Helvetica" w:eastAsia="HG Mincho Light J" w:hAnsi="Helvetica" w:cs="Lucidasans"/>
      <w:sz w:val="28"/>
      <w:szCs w:val="28"/>
      <w:lang w:eastAsia="ar-SA"/>
    </w:rPr>
  </w:style>
  <w:style w:type="paragraph" w:customStyle="1" w:styleId="Podpis1">
    <w:name w:val="Podpis1"/>
    <w:basedOn w:val="Normalny"/>
    <w:qFormat/>
    <w:rsid w:val="00E3360A"/>
    <w:pPr>
      <w:suppressLineNumbers/>
      <w:spacing w:before="120" w:after="120"/>
    </w:pPr>
    <w:rPr>
      <w:rFonts w:ascii="Times" w:hAnsi="Times" w:cs="Lucidasans"/>
      <w:i/>
      <w:iCs/>
      <w:lang w:eastAsia="ar-SA"/>
    </w:rPr>
  </w:style>
  <w:style w:type="paragraph" w:styleId="Podtytu">
    <w:name w:val="Subtitle"/>
    <w:basedOn w:val="Nagwek10"/>
    <w:next w:val="Tekstpodstawowy1"/>
    <w:link w:val="PodtytuZnak"/>
    <w:qFormat/>
    <w:locked/>
    <w:rsid w:val="00E3360A"/>
    <w:pPr>
      <w:jc w:val="center"/>
    </w:pPr>
    <w:rPr>
      <w:i/>
      <w:iCs/>
    </w:rPr>
  </w:style>
  <w:style w:type="paragraph" w:customStyle="1" w:styleId="Tekstkomentarza1">
    <w:name w:val="Tekst komentarza1"/>
    <w:basedOn w:val="Normalny"/>
    <w:qFormat/>
    <w:rsid w:val="00E3360A"/>
    <w:rPr>
      <w:sz w:val="20"/>
      <w:szCs w:val="20"/>
      <w:lang w:eastAsia="ar-SA"/>
    </w:rPr>
  </w:style>
  <w:style w:type="paragraph" w:customStyle="1" w:styleId="Zawartotabeli">
    <w:name w:val="Zawartość tabeli"/>
    <w:basedOn w:val="Normalny"/>
    <w:qFormat/>
    <w:rsid w:val="00E3360A"/>
    <w:pPr>
      <w:suppressLineNumbers/>
    </w:pPr>
    <w:rPr>
      <w:lang w:eastAsia="ar-SA"/>
    </w:rPr>
  </w:style>
  <w:style w:type="paragraph" w:customStyle="1" w:styleId="Nagwektabeli">
    <w:name w:val="Nagłówek tabeli"/>
    <w:basedOn w:val="Zawartotabeli"/>
    <w:qFormat/>
    <w:rsid w:val="00E3360A"/>
    <w:pPr>
      <w:jc w:val="center"/>
    </w:pPr>
    <w:rPr>
      <w:b/>
      <w:bCs/>
    </w:rPr>
  </w:style>
  <w:style w:type="paragraph" w:customStyle="1" w:styleId="Zawartoramki">
    <w:name w:val="Zawartość ramki"/>
    <w:basedOn w:val="Tekstpodstawowy1"/>
    <w:qFormat/>
    <w:rsid w:val="00E3360A"/>
    <w:rPr>
      <w:sz w:val="22"/>
      <w:szCs w:val="22"/>
      <w:lang w:eastAsia="ar-SA"/>
    </w:rPr>
  </w:style>
  <w:style w:type="paragraph" w:customStyle="1" w:styleId="Punkt">
    <w:name w:val="Punkt"/>
    <w:basedOn w:val="Tekstpodstawowy1"/>
    <w:qFormat/>
    <w:rsid w:val="00E3360A"/>
    <w:pPr>
      <w:spacing w:after="160"/>
      <w:jc w:val="both"/>
      <w:textAlignment w:val="baseline"/>
    </w:pPr>
    <w:rPr>
      <w:rFonts w:ascii="Tahoma" w:hAnsi="Tahoma"/>
      <w:sz w:val="20"/>
    </w:rPr>
  </w:style>
  <w:style w:type="paragraph" w:customStyle="1" w:styleId="Podpunkt">
    <w:name w:val="Podpunkt"/>
    <w:basedOn w:val="Punkt"/>
    <w:qFormat/>
    <w:rsid w:val="00E3360A"/>
  </w:style>
  <w:style w:type="paragraph" w:customStyle="1" w:styleId="psywz">
    <w:name w:val="p_sywz"/>
    <w:basedOn w:val="Normalny"/>
    <w:qFormat/>
    <w:rsid w:val="00E3360A"/>
    <w:pPr>
      <w:spacing w:beforeAutospacing="1" w:afterAutospacing="1"/>
    </w:pPr>
  </w:style>
  <w:style w:type="paragraph" w:customStyle="1" w:styleId="h1maintyt">
    <w:name w:val="h1.maintyt"/>
    <w:uiPriority w:val="99"/>
    <w:rsid w:val="00E3360A"/>
    <w:pPr>
      <w:widowControl w:val="0"/>
      <w:spacing w:line="40" w:lineRule="atLeast"/>
      <w:jc w:val="center"/>
    </w:pPr>
    <w:rPr>
      <w:rFonts w:ascii="Helvetica" w:eastAsiaTheme="minorEastAsia" w:hAnsi="Helvetica" w:cs="Helvetica"/>
      <w:b/>
      <w:bCs/>
      <w:color w:val="000000"/>
      <w:sz w:val="18"/>
      <w:szCs w:val="18"/>
    </w:rPr>
  </w:style>
  <w:style w:type="paragraph" w:styleId="Listanumerowana">
    <w:name w:val="List Number"/>
    <w:basedOn w:val="Normalny"/>
    <w:uiPriority w:val="99"/>
    <w:unhideWhenUsed/>
    <w:rsid w:val="00E3360A"/>
    <w:pPr>
      <w:spacing w:line="288" w:lineRule="auto"/>
      <w:contextualSpacing/>
    </w:pPr>
    <w:rPr>
      <w:rFonts w:ascii="Arial" w:hAnsi="Arial"/>
      <w:sz w:val="22"/>
      <w:szCs w:val="20"/>
    </w:rPr>
  </w:style>
  <w:style w:type="paragraph" w:customStyle="1" w:styleId="Heading1">
    <w:name w:val="Heading #1"/>
    <w:basedOn w:val="Normalny"/>
    <w:qFormat/>
    <w:rsid w:val="0080661D"/>
    <w:pPr>
      <w:widowControl w:val="0"/>
      <w:shd w:val="clear" w:color="auto" w:fill="FFFFFF"/>
      <w:suppressAutoHyphens w:val="0"/>
      <w:spacing w:before="780" w:after="180" w:line="240" w:lineRule="atLeast"/>
      <w:ind w:hanging="360"/>
      <w:jc w:val="both"/>
      <w:outlineLvl w:val="0"/>
    </w:pPr>
    <w:rPr>
      <w:rFonts w:ascii="Arial" w:hAnsi="Arial" w:cs="Arial"/>
      <w:color w:val="000000"/>
      <w:spacing w:val="10"/>
      <w:sz w:val="21"/>
      <w:szCs w:val="21"/>
      <w:lang w:eastAsia="zh-CN" w:bidi="hi-IN"/>
    </w:rPr>
  </w:style>
  <w:style w:type="paragraph" w:customStyle="1" w:styleId="Bodytext41">
    <w:name w:val="Body text (4)1"/>
    <w:basedOn w:val="Normalny"/>
    <w:rsid w:val="0080661D"/>
    <w:pPr>
      <w:widowControl w:val="0"/>
      <w:shd w:val="clear" w:color="auto" w:fill="FFFFFF"/>
      <w:suppressAutoHyphens w:val="0"/>
      <w:spacing w:before="6720" w:line="254" w:lineRule="exact"/>
      <w:jc w:val="center"/>
    </w:pPr>
    <w:rPr>
      <w:rFonts w:ascii="Arial" w:hAnsi="Arial" w:cs="Arial"/>
      <w:color w:val="000000"/>
      <w:sz w:val="20"/>
      <w:szCs w:val="20"/>
      <w:lang w:eastAsia="zh-CN" w:bidi="hi-IN"/>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EA5F9A"/>
    <w:pPr>
      <w:suppressAutoHyphens w:val="0"/>
      <w:spacing w:beforeAutospacing="1" w:afterAutospacing="1"/>
    </w:pPr>
  </w:style>
  <w:style w:type="paragraph" w:styleId="Nagwekspisutreci">
    <w:name w:val="TOC Heading"/>
    <w:basedOn w:val="Nagwek1"/>
    <w:next w:val="Normalny"/>
    <w:uiPriority w:val="39"/>
    <w:unhideWhenUsed/>
    <w:qFormat/>
    <w:rsid w:val="006F5704"/>
    <w:pPr>
      <w:keepLines/>
      <w:suppressAutoHyphens w:val="0"/>
      <w:spacing w:before="240" w:line="259" w:lineRule="auto"/>
      <w:jc w:val="left"/>
    </w:pPr>
    <w:rPr>
      <w:rFonts w:asciiTheme="majorHAnsi" w:eastAsiaTheme="majorEastAsia" w:hAnsiTheme="majorHAnsi" w:cstheme="majorBidi"/>
      <w:b w:val="0"/>
      <w:bCs w:val="0"/>
      <w:color w:val="365F91" w:themeColor="accent1" w:themeShade="BF"/>
      <w:sz w:val="32"/>
      <w:szCs w:val="32"/>
      <w:lang w:val="en-US" w:eastAsia="en-US"/>
    </w:rPr>
  </w:style>
  <w:style w:type="paragraph" w:styleId="Spistreci1">
    <w:name w:val="toc 1"/>
    <w:basedOn w:val="Normalny"/>
    <w:next w:val="Normalny"/>
    <w:autoRedefine/>
    <w:uiPriority w:val="39"/>
    <w:unhideWhenUsed/>
    <w:rsid w:val="006F5704"/>
    <w:pPr>
      <w:spacing w:after="100"/>
    </w:pPr>
  </w:style>
  <w:style w:type="paragraph" w:styleId="Spistreci3">
    <w:name w:val="toc 3"/>
    <w:basedOn w:val="Normalny"/>
    <w:next w:val="Normalny"/>
    <w:autoRedefine/>
    <w:uiPriority w:val="39"/>
    <w:unhideWhenUsed/>
    <w:rsid w:val="006F5704"/>
    <w:pPr>
      <w:suppressAutoHyphens w:val="0"/>
      <w:spacing w:after="100" w:line="259" w:lineRule="auto"/>
      <w:ind w:left="440"/>
    </w:pPr>
    <w:rPr>
      <w:rFonts w:asciiTheme="minorHAnsi" w:eastAsiaTheme="minorEastAsia" w:hAnsiTheme="minorHAnsi"/>
      <w:sz w:val="22"/>
      <w:szCs w:val="22"/>
      <w:lang w:val="en-US" w:eastAsia="en-US"/>
    </w:rPr>
  </w:style>
  <w:style w:type="paragraph" w:customStyle="1" w:styleId="Teksttreci20">
    <w:name w:val="Tekst treści (2)"/>
    <w:basedOn w:val="Normalny"/>
    <w:link w:val="Teksttreci2"/>
    <w:qFormat/>
    <w:rsid w:val="006F4EA8"/>
    <w:pPr>
      <w:widowControl w:val="0"/>
      <w:shd w:val="clear" w:color="auto" w:fill="FFFFFF"/>
      <w:suppressAutoHyphens w:val="0"/>
      <w:spacing w:after="780" w:line="0" w:lineRule="atLeast"/>
      <w:ind w:hanging="600"/>
      <w:jc w:val="both"/>
    </w:pPr>
    <w:rPr>
      <w:sz w:val="20"/>
      <w:szCs w:val="20"/>
    </w:rPr>
  </w:style>
  <w:style w:type="paragraph" w:customStyle="1" w:styleId="Style12">
    <w:name w:val="Style12"/>
    <w:basedOn w:val="Normalny"/>
    <w:qFormat/>
    <w:rsid w:val="003961EA"/>
    <w:pPr>
      <w:spacing w:line="277" w:lineRule="exact"/>
      <w:jc w:val="center"/>
    </w:pPr>
    <w:rPr>
      <w:sz w:val="20"/>
      <w:szCs w:val="20"/>
      <w:lang w:eastAsia="ar-SA"/>
    </w:rPr>
  </w:style>
  <w:style w:type="paragraph" w:customStyle="1" w:styleId="Style2">
    <w:name w:val="Style2"/>
    <w:basedOn w:val="Normalny"/>
    <w:uiPriority w:val="99"/>
    <w:rsid w:val="003961EA"/>
    <w:pPr>
      <w:jc w:val="both"/>
    </w:pPr>
    <w:rPr>
      <w:sz w:val="20"/>
      <w:szCs w:val="20"/>
      <w:lang w:eastAsia="ar-SA"/>
    </w:rPr>
  </w:style>
  <w:style w:type="paragraph" w:customStyle="1" w:styleId="Style25">
    <w:name w:val="Style25"/>
    <w:basedOn w:val="Normalny"/>
    <w:qFormat/>
    <w:rsid w:val="00E3584C"/>
    <w:pPr>
      <w:spacing w:line="277" w:lineRule="exact"/>
    </w:pPr>
    <w:rPr>
      <w:sz w:val="20"/>
      <w:szCs w:val="20"/>
      <w:lang w:eastAsia="ar-SA"/>
    </w:rPr>
  </w:style>
  <w:style w:type="paragraph" w:customStyle="1" w:styleId="Style96">
    <w:name w:val="Style96"/>
    <w:basedOn w:val="Normalny"/>
    <w:qFormat/>
    <w:rsid w:val="00E3584C"/>
    <w:pPr>
      <w:spacing w:line="253" w:lineRule="exact"/>
      <w:ind w:firstLine="587"/>
      <w:jc w:val="both"/>
    </w:pPr>
    <w:rPr>
      <w:sz w:val="20"/>
      <w:szCs w:val="20"/>
      <w:lang w:eastAsia="ar-SA"/>
    </w:rPr>
  </w:style>
  <w:style w:type="paragraph" w:customStyle="1" w:styleId="Style36">
    <w:name w:val="Style36"/>
    <w:basedOn w:val="Normalny"/>
    <w:qFormat/>
    <w:rsid w:val="00897AFB"/>
    <w:pPr>
      <w:jc w:val="both"/>
    </w:pPr>
    <w:rPr>
      <w:sz w:val="20"/>
      <w:szCs w:val="20"/>
      <w:lang w:eastAsia="ar-SA"/>
    </w:rPr>
  </w:style>
  <w:style w:type="paragraph" w:customStyle="1" w:styleId="Style15">
    <w:name w:val="Style15"/>
    <w:basedOn w:val="Normalny"/>
    <w:qFormat/>
    <w:rsid w:val="00897AFB"/>
    <w:pPr>
      <w:jc w:val="both"/>
    </w:pPr>
    <w:rPr>
      <w:sz w:val="20"/>
      <w:szCs w:val="20"/>
      <w:lang w:eastAsia="ar-SA"/>
    </w:rPr>
  </w:style>
  <w:style w:type="paragraph" w:customStyle="1" w:styleId="Bezodstpw1">
    <w:name w:val="Bez odstępów1"/>
    <w:basedOn w:val="Normalny"/>
    <w:rsid w:val="003958D9"/>
    <w:pPr>
      <w:suppressAutoHyphens w:val="0"/>
    </w:pPr>
    <w:rPr>
      <w:rFonts w:ascii="Calibri" w:hAnsi="Calibri" w:cs="Calibri"/>
      <w:sz w:val="22"/>
      <w:szCs w:val="22"/>
      <w:lang w:eastAsia="en-US"/>
    </w:rPr>
  </w:style>
  <w:style w:type="paragraph" w:customStyle="1" w:styleId="Style35">
    <w:name w:val="Style35"/>
    <w:basedOn w:val="Normalny"/>
    <w:qFormat/>
    <w:rsid w:val="002B6BF6"/>
    <w:pPr>
      <w:spacing w:line="274" w:lineRule="exact"/>
      <w:ind w:hanging="238"/>
      <w:jc w:val="both"/>
    </w:pPr>
    <w:rPr>
      <w:sz w:val="20"/>
      <w:szCs w:val="20"/>
      <w:lang w:eastAsia="ar-SA"/>
    </w:rPr>
  </w:style>
  <w:style w:type="paragraph" w:customStyle="1" w:styleId="Style99">
    <w:name w:val="Style99"/>
    <w:basedOn w:val="Normalny"/>
    <w:qFormat/>
    <w:rsid w:val="005E4F0E"/>
    <w:pPr>
      <w:spacing w:line="274" w:lineRule="exact"/>
    </w:pPr>
    <w:rPr>
      <w:sz w:val="20"/>
      <w:szCs w:val="20"/>
      <w:lang w:eastAsia="ar-SA"/>
    </w:rPr>
  </w:style>
  <w:style w:type="paragraph" w:customStyle="1" w:styleId="Style80">
    <w:name w:val="Style80"/>
    <w:basedOn w:val="Normalny"/>
    <w:qFormat/>
    <w:rsid w:val="005E4F0E"/>
    <w:pPr>
      <w:spacing w:line="230" w:lineRule="exact"/>
      <w:jc w:val="center"/>
    </w:pPr>
    <w:rPr>
      <w:sz w:val="20"/>
      <w:szCs w:val="20"/>
      <w:lang w:eastAsia="ar-SA"/>
    </w:rPr>
  </w:style>
  <w:style w:type="paragraph" w:customStyle="1" w:styleId="Style100">
    <w:name w:val="Style100"/>
    <w:basedOn w:val="Normalny"/>
    <w:qFormat/>
    <w:rsid w:val="005E4F0E"/>
    <w:pPr>
      <w:spacing w:line="230" w:lineRule="exact"/>
      <w:jc w:val="both"/>
    </w:pPr>
    <w:rPr>
      <w:sz w:val="20"/>
      <w:szCs w:val="20"/>
      <w:lang w:eastAsia="ar-SA"/>
    </w:rPr>
  </w:style>
  <w:style w:type="paragraph" w:customStyle="1" w:styleId="Style19">
    <w:name w:val="Style19"/>
    <w:basedOn w:val="Normalny"/>
    <w:qFormat/>
    <w:rsid w:val="005E4F0E"/>
    <w:rPr>
      <w:sz w:val="20"/>
      <w:szCs w:val="20"/>
      <w:lang w:eastAsia="ar-SA"/>
    </w:rPr>
  </w:style>
  <w:style w:type="numbering" w:customStyle="1" w:styleId="Bezlisty1">
    <w:name w:val="Bez listy1"/>
    <w:uiPriority w:val="99"/>
    <w:semiHidden/>
    <w:unhideWhenUsed/>
    <w:qFormat/>
    <w:rsid w:val="005C097B"/>
  </w:style>
  <w:style w:type="numbering" w:customStyle="1" w:styleId="Bezlisty11">
    <w:name w:val="Bez listy11"/>
    <w:uiPriority w:val="99"/>
    <w:semiHidden/>
    <w:unhideWhenUsed/>
    <w:qFormat/>
    <w:rsid w:val="00E3360A"/>
  </w:style>
  <w:style w:type="numbering" w:customStyle="1" w:styleId="Styl2">
    <w:name w:val="Styl2"/>
    <w:uiPriority w:val="99"/>
    <w:qFormat/>
    <w:rsid w:val="008D79D5"/>
  </w:style>
  <w:style w:type="table" w:styleId="Tabela-Siatka">
    <w:name w:val="Table Grid"/>
    <w:basedOn w:val="Standardowy"/>
    <w:uiPriority w:val="3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67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874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7005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29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sid w:val="001311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F7063"/>
    <w:rPr>
      <w:color w:val="0000FF" w:themeColor="hyperlink"/>
      <w:u w:val="single"/>
    </w:rPr>
  </w:style>
  <w:style w:type="paragraph" w:styleId="Tekstpodstawowy">
    <w:name w:val="Body Text"/>
    <w:basedOn w:val="Normalny"/>
    <w:link w:val="TekstpodstawowyZnak1"/>
    <w:unhideWhenUsed/>
    <w:rsid w:val="00852C32"/>
    <w:pPr>
      <w:spacing w:after="120"/>
    </w:pPr>
  </w:style>
  <w:style w:type="character" w:customStyle="1" w:styleId="TekstpodstawowyZnak1">
    <w:name w:val="Tekst podstawowy Znak1"/>
    <w:basedOn w:val="Domylnaczcionkaakapitu"/>
    <w:link w:val="Tekstpodstawowy"/>
    <w:qFormat/>
    <w:rsid w:val="00852C32"/>
    <w:rPr>
      <w:sz w:val="24"/>
      <w:szCs w:val="24"/>
    </w:rPr>
  </w:style>
  <w:style w:type="character" w:customStyle="1" w:styleId="FontStyle130">
    <w:name w:val="Font Style130"/>
    <w:rsid w:val="00852C32"/>
    <w:rPr>
      <w:rFonts w:ascii="Times New Roman" w:hAnsi="Times New Roman" w:cs="Times New Roman"/>
      <w:sz w:val="16"/>
      <w:szCs w:val="16"/>
    </w:rPr>
  </w:style>
  <w:style w:type="paragraph" w:customStyle="1" w:styleId="Style5">
    <w:name w:val="Style5"/>
    <w:basedOn w:val="Normalny"/>
    <w:rsid w:val="00852C32"/>
    <w:pPr>
      <w:jc w:val="both"/>
    </w:pPr>
    <w:rPr>
      <w:sz w:val="20"/>
      <w:szCs w:val="20"/>
      <w:lang w:eastAsia="ar-SA"/>
    </w:rPr>
  </w:style>
  <w:style w:type="paragraph" w:customStyle="1" w:styleId="Style70">
    <w:name w:val="Style70"/>
    <w:basedOn w:val="Normalny"/>
    <w:rsid w:val="00852C32"/>
    <w:rPr>
      <w:sz w:val="20"/>
      <w:szCs w:val="20"/>
      <w:lang w:eastAsia="ar-SA"/>
    </w:rPr>
  </w:style>
  <w:style w:type="paragraph" w:customStyle="1" w:styleId="Style29">
    <w:name w:val="Style29"/>
    <w:basedOn w:val="Normalny"/>
    <w:rsid w:val="00852C32"/>
    <w:pPr>
      <w:spacing w:line="274" w:lineRule="exact"/>
      <w:ind w:hanging="360"/>
      <w:jc w:val="both"/>
    </w:pPr>
    <w:rPr>
      <w:sz w:val="20"/>
      <w:szCs w:val="20"/>
      <w:lang w:eastAsia="ar-SA"/>
    </w:rPr>
  </w:style>
  <w:style w:type="paragraph" w:customStyle="1" w:styleId="Style23">
    <w:name w:val="Style23"/>
    <w:basedOn w:val="Normalny"/>
    <w:rsid w:val="00852C32"/>
    <w:pPr>
      <w:spacing w:line="274" w:lineRule="exact"/>
      <w:jc w:val="both"/>
    </w:pPr>
    <w:rPr>
      <w:sz w:val="20"/>
      <w:szCs w:val="20"/>
      <w:lang w:eastAsia="ar-SA"/>
    </w:rPr>
  </w:style>
  <w:style w:type="paragraph" w:customStyle="1" w:styleId="Style27">
    <w:name w:val="Style27"/>
    <w:basedOn w:val="Normalny"/>
    <w:rsid w:val="00852C32"/>
    <w:pPr>
      <w:spacing w:line="276" w:lineRule="exact"/>
      <w:jc w:val="both"/>
    </w:pPr>
    <w:rPr>
      <w:sz w:val="20"/>
      <w:szCs w:val="20"/>
      <w:lang w:eastAsia="ar-SA"/>
    </w:rPr>
  </w:style>
  <w:style w:type="paragraph" w:customStyle="1" w:styleId="Style37">
    <w:name w:val="Style37"/>
    <w:basedOn w:val="Normalny"/>
    <w:rsid w:val="00852C32"/>
    <w:pPr>
      <w:spacing w:line="274" w:lineRule="exact"/>
    </w:pPr>
    <w:rPr>
      <w:sz w:val="20"/>
      <w:szCs w:val="20"/>
      <w:lang w:eastAsia="ar-SA"/>
    </w:rPr>
  </w:style>
  <w:style w:type="character" w:customStyle="1" w:styleId="FontStyle122">
    <w:name w:val="Font Style122"/>
    <w:rsid w:val="00852C32"/>
    <w:rPr>
      <w:rFonts w:ascii="Times New Roman" w:hAnsi="Times New Roman" w:cs="Times New Roman"/>
      <w:b/>
      <w:bCs/>
      <w:sz w:val="20"/>
      <w:szCs w:val="20"/>
    </w:rPr>
  </w:style>
  <w:style w:type="paragraph" w:customStyle="1" w:styleId="Style46">
    <w:name w:val="Style46"/>
    <w:basedOn w:val="Normalny"/>
    <w:rsid w:val="00852C32"/>
    <w:pPr>
      <w:spacing w:line="256" w:lineRule="exact"/>
      <w:ind w:hanging="360"/>
    </w:pPr>
    <w:rPr>
      <w:sz w:val="20"/>
      <w:szCs w:val="20"/>
      <w:lang w:eastAsia="ar-SA"/>
    </w:rPr>
  </w:style>
  <w:style w:type="paragraph" w:customStyle="1" w:styleId="Style63">
    <w:name w:val="Style63"/>
    <w:basedOn w:val="Normalny"/>
    <w:rsid w:val="00852C32"/>
    <w:pPr>
      <w:spacing w:line="281" w:lineRule="exact"/>
      <w:ind w:firstLine="378"/>
    </w:pPr>
    <w:rPr>
      <w:sz w:val="20"/>
      <w:szCs w:val="20"/>
      <w:lang w:eastAsia="ar-SA"/>
    </w:rPr>
  </w:style>
  <w:style w:type="character" w:customStyle="1" w:styleId="Nierozpoznanawzmianka10">
    <w:name w:val="Nierozpoznana wzmianka1"/>
    <w:uiPriority w:val="99"/>
    <w:semiHidden/>
    <w:unhideWhenUsed/>
    <w:rsid w:val="00852C32"/>
    <w:rPr>
      <w:color w:val="605E5C"/>
      <w:shd w:val="clear" w:color="auto" w:fill="E1DFDD"/>
    </w:rPr>
  </w:style>
  <w:style w:type="paragraph" w:customStyle="1" w:styleId="Ustpwparagrafie">
    <w:name w:val="! Ustęp w paragrafie"/>
    <w:basedOn w:val="Normalny"/>
    <w:rsid w:val="00F6262D"/>
    <w:pPr>
      <w:tabs>
        <w:tab w:val="num" w:pos="360"/>
      </w:tabs>
      <w:suppressAutoHyphens w:val="0"/>
      <w:spacing w:after="120"/>
      <w:ind w:left="360" w:hanging="360"/>
      <w:jc w:val="both"/>
    </w:pPr>
    <w:rPr>
      <w:rFonts w:ascii="Arial Narrow" w:hAnsi="Arial Narrow" w:cs="Arial"/>
      <w:sz w:val="22"/>
      <w:szCs w:val="22"/>
      <w:lang w:eastAsia="ar-SA"/>
    </w:rPr>
  </w:style>
  <w:style w:type="paragraph" w:customStyle="1" w:styleId="TreSIWZpodpunkt">
    <w:name w:val="Treść SIWZ podpunkt"/>
    <w:basedOn w:val="Normalny"/>
    <w:rsid w:val="002D4B6A"/>
    <w:pPr>
      <w:widowControl w:val="0"/>
      <w:suppressAutoHyphens w:val="0"/>
      <w:spacing w:before="60" w:line="300" w:lineRule="auto"/>
      <w:jc w:val="both"/>
    </w:pPr>
    <w:rPr>
      <w:rFonts w:ascii="Arial" w:hAnsi="Arial" w:cs="Arial"/>
      <w:color w:val="000000"/>
      <w:sz w:val="22"/>
    </w:rPr>
  </w:style>
  <w:style w:type="character" w:styleId="Odwoanieprzypisudolnego">
    <w:name w:val="footnote reference"/>
    <w:basedOn w:val="Domylnaczcionkaakapitu"/>
    <w:uiPriority w:val="99"/>
    <w:semiHidden/>
    <w:unhideWhenUsed/>
    <w:rsid w:val="002D4B6A"/>
    <w:rPr>
      <w:vertAlign w:val="superscript"/>
    </w:rPr>
  </w:style>
  <w:style w:type="character" w:styleId="Nierozpoznanawzmianka">
    <w:name w:val="Unresolved Mention"/>
    <w:basedOn w:val="Domylnaczcionkaakapitu"/>
    <w:uiPriority w:val="99"/>
    <w:semiHidden/>
    <w:unhideWhenUsed/>
    <w:rsid w:val="0072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33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72ACE-4099-44B5-9202-8C3C6852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16</Pages>
  <Words>5733</Words>
  <Characters>34404</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Kasa Rolniczego Ubezpieczenia Społecznego - CENTRALA</vt:lpstr>
    </vt:vector>
  </TitlesOfParts>
  <Company>Microsoft</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Kasa Rolniczego Ubezpieczenia Społecznego - CENTRALA</dc:title>
  <dc:subject/>
  <dc:creator>k.stasikowska</dc:creator>
  <dc:description/>
  <cp:lastModifiedBy>Beata Borucka</cp:lastModifiedBy>
  <cp:revision>81</cp:revision>
  <cp:lastPrinted>2024-12-10T18:59:00Z</cp:lastPrinted>
  <dcterms:created xsi:type="dcterms:W3CDTF">2025-03-31T11:42:00Z</dcterms:created>
  <dcterms:modified xsi:type="dcterms:W3CDTF">2025-04-04T08:42:00Z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