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C068" w14:textId="77777777" w:rsidR="004B510D" w:rsidRDefault="004B510D" w:rsidP="004B510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76352BB9" w14:textId="77777777" w:rsidR="00F02CC6" w:rsidRPr="00F02CC6" w:rsidRDefault="00F02CC6" w:rsidP="00F02CC6">
      <w:pPr>
        <w:rPr>
          <w:rFonts w:ascii="Times New Roman" w:hAnsi="Times New Roman"/>
          <w:i/>
        </w:rPr>
      </w:pPr>
    </w:p>
    <w:p w14:paraId="70DB3F28" w14:textId="61B4EAA2" w:rsidR="00F02CC6" w:rsidRPr="008A1BC3" w:rsidRDefault="00F02CC6" w:rsidP="00F02CC6">
      <w:pPr>
        <w:ind w:left="3540"/>
        <w:jc w:val="center"/>
        <w:rPr>
          <w:rFonts w:ascii="Arial" w:hAnsi="Arial" w:cs="Arial"/>
          <w:i/>
          <w:sz w:val="20"/>
          <w:szCs w:val="20"/>
        </w:rPr>
      </w:pPr>
      <w:r w:rsidRPr="00B47240">
        <w:rPr>
          <w:rFonts w:ascii="Arial" w:hAnsi="Arial" w:cs="Arial"/>
          <w:i/>
          <w:sz w:val="20"/>
          <w:szCs w:val="20"/>
        </w:rPr>
        <w:t xml:space="preserve">załącznik Nr </w:t>
      </w:r>
      <w:r w:rsidR="00647C14" w:rsidRPr="00B47240">
        <w:rPr>
          <w:rFonts w:ascii="Arial" w:hAnsi="Arial" w:cs="Arial"/>
          <w:i/>
          <w:sz w:val="20"/>
          <w:szCs w:val="20"/>
        </w:rPr>
        <w:t>3</w:t>
      </w:r>
      <w:r w:rsidR="0039167E" w:rsidRPr="00B47240">
        <w:rPr>
          <w:rFonts w:ascii="Arial" w:hAnsi="Arial" w:cs="Arial"/>
          <w:i/>
          <w:sz w:val="20"/>
          <w:szCs w:val="20"/>
        </w:rPr>
        <w:t>.</w:t>
      </w:r>
      <w:r w:rsidRPr="00B47240">
        <w:rPr>
          <w:rFonts w:ascii="Arial" w:hAnsi="Arial" w:cs="Arial"/>
          <w:i/>
          <w:sz w:val="20"/>
          <w:szCs w:val="20"/>
        </w:rPr>
        <w:t xml:space="preserve"> do</w:t>
      </w:r>
      <w:r w:rsidRPr="008A1BC3">
        <w:rPr>
          <w:rFonts w:ascii="Arial" w:hAnsi="Arial" w:cs="Arial"/>
          <w:i/>
          <w:sz w:val="20"/>
          <w:szCs w:val="20"/>
        </w:rPr>
        <w:t xml:space="preserve"> zaproszen</w:t>
      </w:r>
      <w:r w:rsidR="006632A6" w:rsidRPr="008A1BC3">
        <w:rPr>
          <w:rFonts w:ascii="Arial" w:hAnsi="Arial" w:cs="Arial"/>
          <w:i/>
          <w:sz w:val="20"/>
          <w:szCs w:val="20"/>
        </w:rPr>
        <w:t xml:space="preserve">ia z dnia </w:t>
      </w:r>
      <w:r w:rsidR="0095166E" w:rsidRPr="008A1BC3">
        <w:rPr>
          <w:rFonts w:ascii="Arial" w:hAnsi="Arial" w:cs="Arial"/>
          <w:i/>
          <w:sz w:val="20"/>
          <w:szCs w:val="20"/>
        </w:rPr>
        <w:t>………….</w:t>
      </w:r>
      <w:r w:rsidRPr="008A1BC3">
        <w:rPr>
          <w:rFonts w:ascii="Arial" w:hAnsi="Arial" w:cs="Arial"/>
          <w:i/>
          <w:sz w:val="20"/>
          <w:szCs w:val="20"/>
        </w:rPr>
        <w:t>.202</w:t>
      </w:r>
      <w:r w:rsidR="0095166E" w:rsidRPr="008A1BC3">
        <w:rPr>
          <w:rFonts w:ascii="Arial" w:hAnsi="Arial" w:cs="Arial"/>
          <w:i/>
          <w:sz w:val="20"/>
          <w:szCs w:val="20"/>
        </w:rPr>
        <w:t>4</w:t>
      </w:r>
      <w:r w:rsidRPr="008A1BC3">
        <w:rPr>
          <w:rFonts w:ascii="Arial" w:hAnsi="Arial" w:cs="Arial"/>
          <w:i/>
          <w:sz w:val="20"/>
          <w:szCs w:val="20"/>
        </w:rPr>
        <w:t xml:space="preserve"> roku</w:t>
      </w:r>
    </w:p>
    <w:p w14:paraId="2612D18D" w14:textId="57671CDD" w:rsidR="00F02CC6" w:rsidRPr="008A1BC3" w:rsidRDefault="00F02CC6" w:rsidP="00F02CC6">
      <w:pPr>
        <w:jc w:val="right"/>
        <w:rPr>
          <w:rFonts w:ascii="Arial" w:hAnsi="Arial" w:cs="Arial"/>
          <w:sz w:val="20"/>
          <w:szCs w:val="20"/>
        </w:rPr>
      </w:pPr>
      <w:r w:rsidRPr="008A1BC3">
        <w:rPr>
          <w:rFonts w:ascii="Arial" w:hAnsi="Arial" w:cs="Arial"/>
          <w:sz w:val="20"/>
          <w:szCs w:val="20"/>
        </w:rPr>
        <w:t>, dnia …… ………………202</w:t>
      </w:r>
      <w:r w:rsidR="0095166E" w:rsidRPr="008A1BC3">
        <w:rPr>
          <w:rFonts w:ascii="Arial" w:hAnsi="Arial" w:cs="Arial"/>
          <w:sz w:val="20"/>
          <w:szCs w:val="20"/>
        </w:rPr>
        <w:t>4</w:t>
      </w:r>
      <w:r w:rsidRPr="008A1BC3">
        <w:rPr>
          <w:rFonts w:ascii="Arial" w:hAnsi="Arial" w:cs="Arial"/>
          <w:sz w:val="20"/>
          <w:szCs w:val="20"/>
        </w:rPr>
        <w:t xml:space="preserve"> r.</w:t>
      </w:r>
    </w:p>
    <w:p w14:paraId="3AFDD6FB" w14:textId="77777777" w:rsidR="00F02CC6" w:rsidRPr="008A1BC3" w:rsidRDefault="00F02CC6" w:rsidP="00F02CC6">
      <w:pPr>
        <w:rPr>
          <w:rFonts w:ascii="Arial" w:hAnsi="Arial" w:cs="Arial"/>
          <w:sz w:val="20"/>
          <w:szCs w:val="20"/>
        </w:rPr>
      </w:pPr>
    </w:p>
    <w:p w14:paraId="372D1CF9" w14:textId="77777777" w:rsidR="00F02CC6" w:rsidRPr="008A1BC3" w:rsidRDefault="00F02CC6" w:rsidP="00941C8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1BC3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19F8E18A" w14:textId="42BF7C94" w:rsidR="008A1BC3" w:rsidRPr="00E50589" w:rsidRDefault="008A1BC3" w:rsidP="00941C8C">
      <w:pPr>
        <w:spacing w:after="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Ja niżej podpisany, działając w imieniu i na rzecz</w:t>
      </w:r>
    </w:p>
    <w:p w14:paraId="7BF13070" w14:textId="24660A40" w:rsidR="008A1BC3" w:rsidRPr="00E50589" w:rsidRDefault="008A1BC3" w:rsidP="00941C8C">
      <w:pPr>
        <w:spacing w:after="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Nazwa (Firma) wykonawcy …………………………………………………………………………………………</w:t>
      </w:r>
    </w:p>
    <w:p w14:paraId="11993357" w14:textId="5266EC47" w:rsidR="008A1BC3" w:rsidRPr="00E50589" w:rsidRDefault="008A1BC3" w:rsidP="00941C8C">
      <w:pPr>
        <w:spacing w:after="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NIP firmy: ………………………………………REGON:…………………………………………</w:t>
      </w:r>
    </w:p>
    <w:p w14:paraId="5570790D" w14:textId="617770B7" w:rsidR="008A1BC3" w:rsidRPr="00E50589" w:rsidRDefault="008A1BC3" w:rsidP="00941C8C">
      <w:pPr>
        <w:spacing w:after="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Adres siedziby ……………………………………………województwo……………………………………………</w:t>
      </w:r>
    </w:p>
    <w:p w14:paraId="77EBD6F2" w14:textId="77777777" w:rsidR="008A1BC3" w:rsidRPr="00E50589" w:rsidRDefault="008A1BC3" w:rsidP="00941C8C">
      <w:pPr>
        <w:spacing w:after="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Adres do korespondencji ………………………………………………………………</w:t>
      </w:r>
    </w:p>
    <w:p w14:paraId="1FF63A92" w14:textId="7BD06500" w:rsidR="008A1BC3" w:rsidRPr="00E50589" w:rsidRDefault="008A1BC3" w:rsidP="00941C8C">
      <w:pPr>
        <w:spacing w:after="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 xml:space="preserve">Osoba do </w:t>
      </w:r>
      <w:r w:rsidR="002356B2" w:rsidRPr="00E50589">
        <w:rPr>
          <w:rFonts w:ascii="Times New Roman" w:hAnsi="Times New Roman"/>
        </w:rPr>
        <w:t>kontaktów:</w:t>
      </w:r>
      <w:r w:rsidRPr="00E50589">
        <w:rPr>
          <w:rFonts w:ascii="Times New Roman" w:hAnsi="Times New Roman"/>
        </w:rPr>
        <w:t>……………………………………………….</w:t>
      </w:r>
    </w:p>
    <w:p w14:paraId="6973BF55" w14:textId="7DDE7176" w:rsidR="00F02CC6" w:rsidRPr="00E50589" w:rsidRDefault="008A1BC3" w:rsidP="00F02CC6">
      <w:pPr>
        <w:spacing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Tel. - ………………………………………………….mail: ……………………………….</w:t>
      </w:r>
    </w:p>
    <w:p w14:paraId="188010CC" w14:textId="61313A0A" w:rsidR="00F02CC6" w:rsidRPr="00E50589" w:rsidRDefault="00941C8C" w:rsidP="00F02CC6">
      <w:pPr>
        <w:spacing w:after="120" w:line="360" w:lineRule="auto"/>
        <w:jc w:val="both"/>
        <w:rPr>
          <w:rFonts w:ascii="Times New Roman" w:hAnsi="Times New Roman"/>
        </w:rPr>
      </w:pPr>
      <w:r w:rsidRPr="00E50589">
        <w:rPr>
          <w:rFonts w:ascii="Times New Roman" w:hAnsi="Times New Roman"/>
        </w:rPr>
        <w:t>o</w:t>
      </w:r>
      <w:r w:rsidR="008A1BC3" w:rsidRPr="00E50589">
        <w:rPr>
          <w:rFonts w:ascii="Times New Roman" w:hAnsi="Times New Roman"/>
        </w:rPr>
        <w:t>feruję</w:t>
      </w:r>
      <w:r w:rsidR="00F02CC6" w:rsidRPr="00E50589">
        <w:rPr>
          <w:rFonts w:ascii="Times New Roman" w:hAnsi="Times New Roman"/>
        </w:rPr>
        <w:t>:</w:t>
      </w:r>
    </w:p>
    <w:p w14:paraId="20BA2874" w14:textId="339C4E2D" w:rsidR="00875CB1" w:rsidRPr="00E50589" w:rsidRDefault="00F07DF8" w:rsidP="00904E71">
      <w:pPr>
        <w:spacing w:after="2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udzielenie l</w:t>
      </w:r>
      <w:r w:rsidR="009B4722" w:rsidRPr="00E50589">
        <w:rPr>
          <w:rFonts w:ascii="Times New Roman" w:hAnsi="Times New Roman"/>
          <w:b/>
          <w:bCs/>
        </w:rPr>
        <w:t xml:space="preserve">icencji </w:t>
      </w:r>
      <w:r w:rsidR="004B0295" w:rsidRPr="00E50589">
        <w:rPr>
          <w:rFonts w:ascii="Times New Roman" w:hAnsi="Times New Roman"/>
          <w:b/>
          <w:bCs/>
        </w:rPr>
        <w:t xml:space="preserve">(obejmującej hosting wraz z utrzymaniem) </w:t>
      </w:r>
      <w:r w:rsidR="009B4722" w:rsidRPr="00E50589">
        <w:rPr>
          <w:rFonts w:ascii="Times New Roman" w:hAnsi="Times New Roman"/>
          <w:b/>
          <w:bCs/>
        </w:rPr>
        <w:t>na System służący do wsparcia procesu kontraktowania zadań w ramach otwartych konkursów ofert - organizowanych przez Fundusz Składkowy U</w:t>
      </w:r>
      <w:r w:rsidR="00C76A09" w:rsidRPr="00E50589">
        <w:rPr>
          <w:rFonts w:ascii="Times New Roman" w:hAnsi="Times New Roman"/>
          <w:b/>
          <w:bCs/>
        </w:rPr>
        <w:t xml:space="preserve">bezpieczenia </w:t>
      </w:r>
      <w:r w:rsidR="009B4722" w:rsidRPr="00E50589">
        <w:rPr>
          <w:rFonts w:ascii="Times New Roman" w:hAnsi="Times New Roman"/>
          <w:b/>
          <w:bCs/>
        </w:rPr>
        <w:t>S</w:t>
      </w:r>
      <w:r w:rsidR="00C76A09" w:rsidRPr="00E50589">
        <w:rPr>
          <w:rFonts w:ascii="Times New Roman" w:hAnsi="Times New Roman"/>
          <w:b/>
          <w:bCs/>
        </w:rPr>
        <w:t xml:space="preserve">połecznego </w:t>
      </w:r>
      <w:r w:rsidR="009B4722" w:rsidRPr="00E50589">
        <w:rPr>
          <w:rFonts w:ascii="Times New Roman" w:hAnsi="Times New Roman"/>
          <w:b/>
          <w:bCs/>
        </w:rPr>
        <w:t>R</w:t>
      </w:r>
      <w:r w:rsidR="00C76A09" w:rsidRPr="00E50589">
        <w:rPr>
          <w:rFonts w:ascii="Times New Roman" w:hAnsi="Times New Roman"/>
          <w:b/>
          <w:bCs/>
        </w:rPr>
        <w:t>olników</w:t>
      </w:r>
      <w:r w:rsidR="009B4722" w:rsidRPr="00E50589">
        <w:rPr>
          <w:rFonts w:ascii="Times New Roman" w:hAnsi="Times New Roman"/>
          <w:b/>
          <w:bCs/>
        </w:rPr>
        <w:t xml:space="preserve"> w latach 2025 i </w:t>
      </w:r>
      <w:r w:rsidR="00F757DC" w:rsidRPr="00F757DC">
        <w:rPr>
          <w:rFonts w:ascii="Times New Roman" w:hAnsi="Times New Roman"/>
          <w:b/>
          <w:bCs/>
        </w:rPr>
        <w:t>2026 do</w:t>
      </w:r>
      <w:r w:rsidR="009B4722" w:rsidRPr="00F757DC">
        <w:rPr>
          <w:rFonts w:ascii="Times New Roman" w:hAnsi="Times New Roman"/>
          <w:b/>
          <w:bCs/>
        </w:rPr>
        <w:t xml:space="preserve"> dnia 31 grudnia 2026 roku</w:t>
      </w:r>
      <w:r w:rsidR="00875CB1" w:rsidRPr="00F757DC">
        <w:rPr>
          <w:rFonts w:ascii="Times New Roman" w:hAnsi="Times New Roman"/>
          <w:b/>
          <w:bCs/>
        </w:rPr>
        <w:t>.</w:t>
      </w:r>
    </w:p>
    <w:p w14:paraId="22ABDCAB" w14:textId="77777777" w:rsidR="00F02CC6" w:rsidRPr="008A1BC3" w:rsidRDefault="00F02CC6" w:rsidP="00F02CC6">
      <w:pPr>
        <w:spacing w:after="0"/>
        <w:ind w:left="75" w:right="69"/>
        <w:jc w:val="both"/>
        <w:rPr>
          <w:rFonts w:ascii="Arial" w:eastAsia="Times New Roman" w:hAnsi="Arial" w:cs="Arial"/>
          <w:b/>
          <w:iCs/>
          <w:color w:val="000000"/>
          <w:spacing w:val="-4"/>
          <w:sz w:val="20"/>
          <w:szCs w:val="20"/>
          <w:lang w:eastAsia="pl-PL"/>
        </w:rPr>
      </w:pPr>
    </w:p>
    <w:p w14:paraId="3C1578C6" w14:textId="06CF1B18" w:rsidR="00F02CC6" w:rsidRPr="00E50589" w:rsidRDefault="00F02CC6" w:rsidP="009B4722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</w:rPr>
      </w:pPr>
      <w:r w:rsidRPr="00E50589">
        <w:rPr>
          <w:rFonts w:ascii="Times New Roman" w:hAnsi="Times New Roman"/>
        </w:rPr>
        <w:t xml:space="preserve">za wynagrodzeniem ryczałtowym </w:t>
      </w:r>
      <w:r w:rsidR="00426490" w:rsidRPr="00E50589">
        <w:rPr>
          <w:rFonts w:ascii="Times New Roman" w:hAnsi="Times New Roman"/>
        </w:rPr>
        <w:t>w kwocie</w:t>
      </w:r>
      <w:r w:rsidR="00A203D1" w:rsidRPr="00E50589">
        <w:rPr>
          <w:rFonts w:ascii="Times New Roman" w:hAnsi="Times New Roman"/>
        </w:rPr>
        <w:t xml:space="preserve"> ogółem</w:t>
      </w:r>
      <w:r w:rsidR="00426490" w:rsidRPr="00E50589">
        <w:rPr>
          <w:rFonts w:ascii="Times New Roman" w:hAnsi="Times New Roman"/>
        </w:rPr>
        <w:t>:</w:t>
      </w:r>
    </w:p>
    <w:p w14:paraId="1EC71142" w14:textId="40E9508F" w:rsidR="00F02CC6" w:rsidRPr="00E50589" w:rsidRDefault="00F02CC6" w:rsidP="00F02CC6">
      <w:pPr>
        <w:spacing w:after="120" w:line="360" w:lineRule="auto"/>
        <w:ind w:left="360"/>
        <w:jc w:val="both"/>
        <w:rPr>
          <w:rFonts w:ascii="Times New Roman" w:hAnsi="Times New Roman"/>
        </w:rPr>
      </w:pPr>
      <w:r w:rsidRPr="00E50589">
        <w:rPr>
          <w:rFonts w:ascii="Times New Roman" w:hAnsi="Times New Roman"/>
        </w:rPr>
        <w:t xml:space="preserve">- </w:t>
      </w:r>
      <w:r w:rsidR="00A65452" w:rsidRPr="00E50589">
        <w:rPr>
          <w:rFonts w:ascii="Times New Roman" w:hAnsi="Times New Roman"/>
          <w:b/>
          <w:u w:val="single"/>
        </w:rPr>
        <w:t xml:space="preserve">……………………………. </w:t>
      </w:r>
      <w:r w:rsidR="00426490" w:rsidRPr="00E50589">
        <w:rPr>
          <w:rFonts w:ascii="Times New Roman" w:hAnsi="Times New Roman"/>
        </w:rPr>
        <w:t xml:space="preserve">netto+ </w:t>
      </w:r>
      <w:r w:rsidRPr="00E50589">
        <w:rPr>
          <w:rFonts w:ascii="Times New Roman" w:hAnsi="Times New Roman"/>
        </w:rPr>
        <w:t xml:space="preserve">podatek VAT ……. % </w:t>
      </w:r>
      <w:r w:rsidR="00426490" w:rsidRPr="00E50589">
        <w:rPr>
          <w:rFonts w:ascii="Times New Roman" w:hAnsi="Times New Roman"/>
        </w:rPr>
        <w:t>=</w:t>
      </w:r>
      <w:r w:rsidRPr="00E50589">
        <w:rPr>
          <w:rFonts w:ascii="Times New Roman" w:hAnsi="Times New Roman"/>
        </w:rPr>
        <w:t xml:space="preserve"> …………………………………zł </w:t>
      </w:r>
      <w:r w:rsidR="00426490" w:rsidRPr="00E50589">
        <w:rPr>
          <w:rFonts w:ascii="Times New Roman" w:hAnsi="Times New Roman"/>
        </w:rPr>
        <w:t xml:space="preserve">brutto </w:t>
      </w:r>
      <w:r w:rsidRPr="00E50589">
        <w:rPr>
          <w:rFonts w:ascii="Times New Roman" w:hAnsi="Times New Roman"/>
        </w:rPr>
        <w:t>(</w:t>
      </w:r>
      <w:r w:rsidR="00F03B51" w:rsidRPr="00E50589">
        <w:rPr>
          <w:rFonts w:ascii="Times New Roman" w:hAnsi="Times New Roman"/>
        </w:rPr>
        <w:t>słownie:</w:t>
      </w:r>
      <w:r w:rsidR="00426490" w:rsidRPr="00E50589">
        <w:rPr>
          <w:rFonts w:ascii="Times New Roman" w:hAnsi="Times New Roman"/>
        </w:rPr>
        <w:t>……………………………………………………………………………………………………………………………................................................................................/100 zł brutto).</w:t>
      </w:r>
    </w:p>
    <w:p w14:paraId="01E65493" w14:textId="45AC567F" w:rsidR="00DC0EF0" w:rsidRPr="00805796" w:rsidRDefault="00DC0EF0" w:rsidP="00F02CC6">
      <w:pPr>
        <w:spacing w:after="120" w:line="360" w:lineRule="auto"/>
        <w:ind w:left="360"/>
        <w:jc w:val="both"/>
        <w:rPr>
          <w:rFonts w:ascii="Times New Roman" w:hAnsi="Times New Roman"/>
        </w:rPr>
      </w:pPr>
      <w:r w:rsidRPr="00805796">
        <w:rPr>
          <w:rFonts w:ascii="Times New Roman" w:hAnsi="Times New Roman"/>
        </w:rPr>
        <w:t>w tym:</w:t>
      </w:r>
    </w:p>
    <w:p w14:paraId="6D5CF2D3" w14:textId="62CB9931" w:rsidR="00A65452" w:rsidRPr="00805796" w:rsidRDefault="00A65452" w:rsidP="00A65452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</w:rPr>
      </w:pPr>
      <w:r w:rsidRPr="00805796">
        <w:rPr>
          <w:rFonts w:ascii="Times New Roman" w:hAnsi="Times New Roman"/>
        </w:rPr>
        <w:t xml:space="preserve">za </w:t>
      </w:r>
      <w:r w:rsidR="00195302" w:rsidRPr="00805796">
        <w:rPr>
          <w:rFonts w:ascii="Times New Roman" w:hAnsi="Times New Roman"/>
        </w:rPr>
        <w:t>licencję:</w:t>
      </w:r>
      <w:r w:rsidRPr="00805796">
        <w:rPr>
          <w:rFonts w:ascii="Times New Roman" w:hAnsi="Times New Roman"/>
        </w:rPr>
        <w:t xml:space="preserve"> 70% całkowitego wynagrodzenia</w:t>
      </w:r>
      <w:r w:rsidR="006806DC" w:rsidRPr="00805796">
        <w:rPr>
          <w:rFonts w:ascii="Times New Roman" w:hAnsi="Times New Roman"/>
        </w:rPr>
        <w:t xml:space="preserve"> brutto</w:t>
      </w:r>
      <w:r w:rsidRPr="00805796">
        <w:rPr>
          <w:rFonts w:ascii="Times New Roman" w:hAnsi="Times New Roman"/>
        </w:rPr>
        <w:t>, płatnego w następujących transzach:</w:t>
      </w:r>
    </w:p>
    <w:p w14:paraId="21DC85C9" w14:textId="28D32343" w:rsidR="00A65452" w:rsidRPr="00805796" w:rsidRDefault="00A65452" w:rsidP="00A65452">
      <w:pPr>
        <w:pStyle w:val="Akapitzlist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/>
        </w:rPr>
      </w:pPr>
      <w:r w:rsidRPr="00805796">
        <w:rPr>
          <w:rFonts w:ascii="Times New Roman" w:hAnsi="Times New Roman"/>
        </w:rPr>
        <w:t xml:space="preserve">30% </w:t>
      </w:r>
      <w:r w:rsidR="00F07DF8" w:rsidRPr="00805796">
        <w:rPr>
          <w:rFonts w:ascii="Times New Roman" w:hAnsi="Times New Roman"/>
        </w:rPr>
        <w:t xml:space="preserve"> wartości całkowitego wynagrodzenia brutto</w:t>
      </w:r>
      <w:r w:rsidRPr="00805796">
        <w:rPr>
          <w:rFonts w:ascii="Times New Roman" w:hAnsi="Times New Roman"/>
        </w:rPr>
        <w:t>, płatne</w:t>
      </w:r>
      <w:r w:rsidR="00F07DF8" w:rsidRPr="00805796">
        <w:rPr>
          <w:rFonts w:ascii="Times New Roman" w:hAnsi="Times New Roman"/>
        </w:rPr>
        <w:t>go</w:t>
      </w:r>
      <w:r w:rsidRPr="00805796">
        <w:rPr>
          <w:rFonts w:ascii="Times New Roman" w:hAnsi="Times New Roman"/>
        </w:rPr>
        <w:t xml:space="preserve"> po dokonaniu odbioru Etapu 1,</w:t>
      </w:r>
      <w:r w:rsidR="00F07DF8" w:rsidRPr="00805796">
        <w:rPr>
          <w:rFonts w:ascii="Times New Roman" w:hAnsi="Times New Roman"/>
        </w:rPr>
        <w:t xml:space="preserve"> określonego w harmonogramie prac, stanowiącym załącznik nr 1 do opisu przedmiotu zamówienia;</w:t>
      </w:r>
    </w:p>
    <w:p w14:paraId="240530AF" w14:textId="46FC93FC" w:rsidR="00A65452" w:rsidRPr="00805796" w:rsidRDefault="00A65452" w:rsidP="00F07DF8">
      <w:pPr>
        <w:pStyle w:val="Akapitzlist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/>
        </w:rPr>
      </w:pPr>
      <w:r w:rsidRPr="00805796">
        <w:rPr>
          <w:rFonts w:ascii="Times New Roman" w:hAnsi="Times New Roman"/>
        </w:rPr>
        <w:t xml:space="preserve">30% </w:t>
      </w:r>
      <w:r w:rsidR="00F07DF8" w:rsidRPr="00805796">
        <w:rPr>
          <w:rFonts w:ascii="Times New Roman" w:hAnsi="Times New Roman"/>
        </w:rPr>
        <w:t xml:space="preserve"> wartości całkowitego wynagrodzenia brutto</w:t>
      </w:r>
      <w:r w:rsidRPr="00805796">
        <w:rPr>
          <w:rFonts w:ascii="Times New Roman" w:hAnsi="Times New Roman"/>
        </w:rPr>
        <w:t>, płatne</w:t>
      </w:r>
      <w:r w:rsidR="00F07DF8" w:rsidRPr="00805796">
        <w:rPr>
          <w:rFonts w:ascii="Times New Roman" w:hAnsi="Times New Roman"/>
        </w:rPr>
        <w:t>go</w:t>
      </w:r>
      <w:r w:rsidRPr="00805796">
        <w:rPr>
          <w:rFonts w:ascii="Times New Roman" w:hAnsi="Times New Roman"/>
        </w:rPr>
        <w:t xml:space="preserve"> po dokonaniu odbioru Etapu 2 i 3</w:t>
      </w:r>
      <w:r w:rsidR="00F07DF8" w:rsidRPr="00805796">
        <w:rPr>
          <w:rFonts w:ascii="Times New Roman" w:hAnsi="Times New Roman"/>
        </w:rPr>
        <w:t>, określonego w harmonogramie prac, stanowiącym załącznik nr 1 do opisu przedmiotu zamówienia;</w:t>
      </w:r>
      <w:r w:rsidRPr="00805796">
        <w:rPr>
          <w:rFonts w:ascii="Times New Roman" w:hAnsi="Times New Roman"/>
        </w:rPr>
        <w:t>,</w:t>
      </w:r>
    </w:p>
    <w:p w14:paraId="76297A0B" w14:textId="62C611CC" w:rsidR="00A65452" w:rsidRPr="00805796" w:rsidRDefault="00A65452" w:rsidP="00A65452">
      <w:pPr>
        <w:pStyle w:val="Akapitzlist"/>
        <w:numPr>
          <w:ilvl w:val="1"/>
          <w:numId w:val="7"/>
        </w:numPr>
        <w:spacing w:after="120" w:line="360" w:lineRule="auto"/>
        <w:jc w:val="both"/>
        <w:rPr>
          <w:rFonts w:ascii="Times New Roman" w:hAnsi="Times New Roman"/>
        </w:rPr>
      </w:pPr>
      <w:r w:rsidRPr="00805796">
        <w:rPr>
          <w:rFonts w:ascii="Times New Roman" w:hAnsi="Times New Roman"/>
        </w:rPr>
        <w:t xml:space="preserve">40% </w:t>
      </w:r>
      <w:r w:rsidR="00F07DF8" w:rsidRPr="00805796">
        <w:rPr>
          <w:rFonts w:ascii="Times New Roman" w:hAnsi="Times New Roman"/>
        </w:rPr>
        <w:t>wartości całkowitego wynagrodzenia brutto</w:t>
      </w:r>
      <w:r w:rsidRPr="00805796">
        <w:rPr>
          <w:rFonts w:ascii="Times New Roman" w:hAnsi="Times New Roman"/>
        </w:rPr>
        <w:t>, płatne</w:t>
      </w:r>
      <w:r w:rsidR="00F07DF8" w:rsidRPr="00805796">
        <w:rPr>
          <w:rFonts w:ascii="Times New Roman" w:hAnsi="Times New Roman"/>
        </w:rPr>
        <w:t>go</w:t>
      </w:r>
      <w:r w:rsidRPr="00805796">
        <w:rPr>
          <w:rFonts w:ascii="Times New Roman" w:hAnsi="Times New Roman"/>
        </w:rPr>
        <w:t xml:space="preserve"> po dokonaniu odbioru Etapu 4</w:t>
      </w:r>
      <w:r w:rsidR="00F07DF8" w:rsidRPr="00805796">
        <w:rPr>
          <w:rFonts w:ascii="Times New Roman" w:hAnsi="Times New Roman"/>
        </w:rPr>
        <w:t>, określonego w harmonogramie prac, stanowiącym załącznik nr 1 do opisu przedmiotu zamówienia</w:t>
      </w:r>
      <w:r w:rsidRPr="00805796">
        <w:rPr>
          <w:rFonts w:ascii="Times New Roman" w:hAnsi="Times New Roman"/>
        </w:rPr>
        <w:t>.</w:t>
      </w:r>
    </w:p>
    <w:p w14:paraId="303BFB59" w14:textId="63A5A47C" w:rsidR="00A65452" w:rsidRPr="00805796" w:rsidRDefault="00A65452" w:rsidP="00A65452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</w:rPr>
      </w:pPr>
      <w:r w:rsidRPr="00805796">
        <w:rPr>
          <w:rFonts w:ascii="Times New Roman" w:hAnsi="Times New Roman"/>
        </w:rPr>
        <w:t xml:space="preserve">za przeprowadzenie prac konfiguracyjnych: 30% całkowitego wynagrodzenia </w:t>
      </w:r>
      <w:r w:rsidR="00F07DF8" w:rsidRPr="00805796">
        <w:rPr>
          <w:rFonts w:ascii="Times New Roman" w:hAnsi="Times New Roman"/>
        </w:rPr>
        <w:t xml:space="preserve">brutto, </w:t>
      </w:r>
      <w:r w:rsidRPr="00805796">
        <w:rPr>
          <w:rFonts w:ascii="Times New Roman" w:hAnsi="Times New Roman"/>
        </w:rPr>
        <w:t xml:space="preserve">płatnego </w:t>
      </w:r>
      <w:r w:rsidRPr="00805796">
        <w:rPr>
          <w:rFonts w:ascii="Times New Roman" w:hAnsi="Times New Roman"/>
        </w:rPr>
        <w:br/>
        <w:t xml:space="preserve">w transzach po 10% </w:t>
      </w:r>
      <w:r w:rsidR="00F07DF8" w:rsidRPr="00805796">
        <w:rPr>
          <w:rFonts w:ascii="Times New Roman" w:hAnsi="Times New Roman"/>
        </w:rPr>
        <w:t>wartości całkowitego wynagrodzenia brutto</w:t>
      </w:r>
      <w:r w:rsidRPr="00805796">
        <w:rPr>
          <w:rFonts w:ascii="Times New Roman" w:hAnsi="Times New Roman"/>
        </w:rPr>
        <w:t>, po dokonaniu odbioru poszczególnych prac, określonych w pkt 1 lit. a - c powyżej.</w:t>
      </w:r>
    </w:p>
    <w:p w14:paraId="1DD736F0" w14:textId="77777777" w:rsidR="00493B05" w:rsidRPr="00805796" w:rsidRDefault="00493B05" w:rsidP="00493B05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064960D" w14:textId="1B7A9FAE" w:rsidR="009B396B" w:rsidRPr="009B396B" w:rsidRDefault="009B396B" w:rsidP="009B396B">
      <w:pPr>
        <w:pStyle w:val="Akapitzlist"/>
        <w:numPr>
          <w:ilvl w:val="0"/>
          <w:numId w:val="1"/>
        </w:numPr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9B396B">
        <w:rPr>
          <w:rFonts w:ascii="Times New Roman" w:eastAsia="Times New Roman" w:hAnsi="Times New Roman"/>
          <w:lang w:eastAsia="pl-PL"/>
        </w:rPr>
        <w:lastRenderedPageBreak/>
        <w:t xml:space="preserve">Udostępnimy System na infrastrukturze Licencjodawcy dla </w:t>
      </w:r>
      <w:r w:rsidRPr="003A4535">
        <w:rPr>
          <w:rFonts w:ascii="Times New Roman" w:eastAsia="Times New Roman" w:hAnsi="Times New Roman"/>
          <w:b/>
          <w:bCs/>
          <w:color w:val="00B050"/>
          <w:lang w:eastAsia="pl-PL"/>
        </w:rPr>
        <w:t>….. użytkowników</w:t>
      </w:r>
      <w:r w:rsidR="006A78EC">
        <w:rPr>
          <w:rFonts w:ascii="Times New Roman" w:eastAsia="Times New Roman" w:hAnsi="Times New Roman"/>
          <w:b/>
          <w:bCs/>
          <w:color w:val="00B050"/>
          <w:lang w:eastAsia="pl-PL"/>
        </w:rPr>
        <w:t>/ekspertów</w:t>
      </w:r>
      <w:r w:rsidRPr="003A4535">
        <w:rPr>
          <w:rFonts w:ascii="Times New Roman" w:eastAsia="Times New Roman" w:hAnsi="Times New Roman"/>
          <w:color w:val="00B050"/>
          <w:lang w:eastAsia="pl-PL"/>
        </w:rPr>
        <w:t xml:space="preserve"> </w:t>
      </w:r>
      <w:r w:rsidRPr="009B396B">
        <w:rPr>
          <w:rFonts w:ascii="Times New Roman" w:eastAsia="Times New Roman" w:hAnsi="Times New Roman"/>
          <w:lang w:eastAsia="pl-PL"/>
        </w:rPr>
        <w:t>(</w:t>
      </w:r>
      <w:r w:rsidRPr="009B396B">
        <w:rPr>
          <w:rFonts w:ascii="Times New Roman" w:eastAsia="Times New Roman" w:hAnsi="Times New Roman"/>
          <w:i/>
          <w:iCs/>
          <w:u w:val="single"/>
          <w:lang w:eastAsia="pl-PL"/>
        </w:rPr>
        <w:t>minimum 15 kont operatorów/ekspertów</w:t>
      </w:r>
      <w:r w:rsidRPr="009B396B">
        <w:rPr>
          <w:rFonts w:ascii="Times New Roman" w:eastAsia="Times New Roman" w:hAnsi="Times New Roman"/>
          <w:lang w:eastAsia="pl-PL"/>
        </w:rPr>
        <w:t>) w formie Aplikacji webowej kompatybilnej z aktualnymi wersjami popularnych przeglądarek internetowych (Chrome, Firefox, Edge, Safari).</w:t>
      </w:r>
    </w:p>
    <w:p w14:paraId="7FBF2F41" w14:textId="6642BD6A" w:rsidR="00426490" w:rsidRPr="00E50589" w:rsidRDefault="00F02CC6" w:rsidP="009B47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9B396B">
        <w:rPr>
          <w:rFonts w:ascii="Times New Roman" w:hAnsi="Times New Roman"/>
        </w:rPr>
        <w:t>Do nadzoru</w:t>
      </w:r>
      <w:r w:rsidR="00AD0AEC" w:rsidRPr="009B396B">
        <w:rPr>
          <w:rFonts w:ascii="Times New Roman" w:hAnsi="Times New Roman"/>
        </w:rPr>
        <w:t>/kontaktu</w:t>
      </w:r>
      <w:r w:rsidRPr="009B396B">
        <w:rPr>
          <w:rFonts w:ascii="Times New Roman" w:hAnsi="Times New Roman"/>
        </w:rPr>
        <w:t xml:space="preserve"> nad wykonywaniem</w:t>
      </w:r>
      <w:r w:rsidRPr="00E50589">
        <w:rPr>
          <w:rFonts w:ascii="Times New Roman" w:hAnsi="Times New Roman"/>
        </w:rPr>
        <w:t xml:space="preserve"> czynności opisanych w zaproszeniu wskazuję osobę/</w:t>
      </w:r>
      <w:r w:rsidR="001C1070" w:rsidRPr="00E50589">
        <w:rPr>
          <w:rFonts w:ascii="Times New Roman" w:hAnsi="Times New Roman"/>
        </w:rPr>
        <w:t>osoby:</w:t>
      </w:r>
      <w:r w:rsidR="00426490" w:rsidRPr="00E50589">
        <w:rPr>
          <w:rFonts w:ascii="Times New Roman" w:hAnsi="Times New Roman"/>
        </w:rPr>
        <w:t xml:space="preserve"> </w:t>
      </w:r>
    </w:p>
    <w:p w14:paraId="55EDD5D6" w14:textId="4D242C2A" w:rsidR="00F02CC6" w:rsidRPr="00E50589" w:rsidRDefault="00F02CC6" w:rsidP="00426490">
      <w:pPr>
        <w:spacing w:after="0" w:line="360" w:lineRule="auto"/>
        <w:ind w:left="360"/>
        <w:jc w:val="both"/>
        <w:rPr>
          <w:rFonts w:ascii="Times New Roman" w:hAnsi="Times New Roman"/>
          <w:b/>
        </w:rPr>
      </w:pPr>
      <w:r w:rsidRPr="00E5058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03149D0" w14:textId="77777777" w:rsidR="00F02CC6" w:rsidRPr="00E50589" w:rsidRDefault="00F02CC6" w:rsidP="00F02CC6">
      <w:pPr>
        <w:spacing w:after="160" w:line="360" w:lineRule="auto"/>
        <w:ind w:left="360"/>
        <w:contextualSpacing/>
        <w:jc w:val="both"/>
        <w:rPr>
          <w:rFonts w:ascii="Times New Roman" w:hAnsi="Times New Roman"/>
          <w:b/>
        </w:rPr>
      </w:pPr>
      <w:r w:rsidRPr="00E5058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C54E317" w14:textId="43111538" w:rsidR="007B4D4A" w:rsidRPr="00E50589" w:rsidRDefault="007B4D4A" w:rsidP="007B4D4A">
      <w:pPr>
        <w:pStyle w:val="Akapitzlist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E50589">
        <w:rPr>
          <w:rFonts w:ascii="Times New Roman" w:hAnsi="Times New Roman"/>
        </w:rPr>
        <w:t xml:space="preserve">Zobowiązujemy się zrealizować prace w terminach określonych w Harmonogramie prac stanowiącym </w:t>
      </w:r>
      <w:r w:rsidRPr="00E50589">
        <w:rPr>
          <w:rFonts w:ascii="Times New Roman" w:hAnsi="Times New Roman"/>
          <w:i/>
          <w:iCs/>
        </w:rPr>
        <w:t>Załącznik nr 1</w:t>
      </w:r>
      <w:r w:rsidRPr="00E50589">
        <w:rPr>
          <w:rFonts w:ascii="Times New Roman" w:hAnsi="Times New Roman"/>
        </w:rPr>
        <w:t xml:space="preserve"> do </w:t>
      </w:r>
      <w:r w:rsidR="00DB172F">
        <w:rPr>
          <w:rFonts w:ascii="Times New Roman" w:hAnsi="Times New Roman"/>
        </w:rPr>
        <w:t>Opisu Przedmiotu Zamówienia</w:t>
      </w:r>
      <w:r w:rsidRPr="00E50589">
        <w:rPr>
          <w:rFonts w:ascii="Times New Roman" w:hAnsi="Times New Roman"/>
        </w:rPr>
        <w:t>.</w:t>
      </w:r>
    </w:p>
    <w:p w14:paraId="79EA9FD1" w14:textId="77777777" w:rsidR="00AF4594" w:rsidRPr="00E50589" w:rsidRDefault="00AF4594" w:rsidP="00AF4594">
      <w:pPr>
        <w:pStyle w:val="Akapitzlist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 xml:space="preserve">W ustaleniu łącznej wartości zamówienia ujęto wszystkie czynności i zobowiązania </w:t>
      </w:r>
      <w:r w:rsidRPr="00E50589">
        <w:rPr>
          <w:rFonts w:ascii="Times New Roman" w:eastAsia="Times New Roman" w:hAnsi="Times New Roman"/>
          <w:lang w:eastAsia="pl-PL"/>
        </w:rPr>
        <w:br/>
        <w:t>z uwzględnieniem wymagań zawartych w zaproszeniu do złożenia oferty oraz projekcie umowy.</w:t>
      </w:r>
    </w:p>
    <w:p w14:paraId="29817479" w14:textId="77777777" w:rsidR="00995573" w:rsidRPr="008A1BC3" w:rsidRDefault="00995573" w:rsidP="00995573">
      <w:pPr>
        <w:pStyle w:val="Akapitzlist"/>
        <w:spacing w:before="120" w:after="0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2B4C" w14:textId="77777777" w:rsidR="00995573" w:rsidRPr="00E50589" w:rsidRDefault="00995573" w:rsidP="009955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>Oświadczam, że:</w:t>
      </w:r>
    </w:p>
    <w:p w14:paraId="07FAC380" w14:textId="77777777" w:rsidR="00995573" w:rsidRPr="00E50589" w:rsidRDefault="00995573" w:rsidP="00995573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>nie są mi znane żadne przeszkody natury technicznej, prawnej ani finansowej, które mogą uniemożliwić wykonanie przedmiotu zamówienia.</w:t>
      </w:r>
    </w:p>
    <w:p w14:paraId="3A2AC484" w14:textId="070772AF" w:rsidR="00995573" w:rsidRPr="00E50589" w:rsidRDefault="00995573" w:rsidP="00995573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color w:val="00B050"/>
          <w:lang w:eastAsia="pl-PL"/>
        </w:rPr>
        <w:t>podlegam*</w:t>
      </w:r>
      <w:r w:rsidRPr="00E50589">
        <w:rPr>
          <w:rFonts w:ascii="Times New Roman" w:eastAsia="Times New Roman" w:hAnsi="Times New Roman"/>
          <w:lang w:eastAsia="pl-PL"/>
        </w:rPr>
        <w:t xml:space="preserve"> / </w:t>
      </w:r>
      <w:r w:rsidRPr="00E50589">
        <w:rPr>
          <w:rFonts w:ascii="Times New Roman" w:eastAsia="Times New Roman" w:hAnsi="Times New Roman"/>
          <w:color w:val="00B050"/>
          <w:lang w:eastAsia="pl-PL"/>
        </w:rPr>
        <w:t xml:space="preserve">nie podlegam* </w:t>
      </w:r>
      <w:r w:rsidRPr="00E50589">
        <w:rPr>
          <w:rFonts w:ascii="Times New Roman" w:eastAsia="Times New Roman" w:hAnsi="Times New Roman"/>
          <w:lang w:eastAsia="pl-PL"/>
        </w:rPr>
        <w:t xml:space="preserve">wykluczeniu z postępowania na podstawie art. 7 ust. 1 ustawy z dnia 13 kwietnia 2022 r. o szczególnych rozwiązaniach w zakresie przeciwdziałania wspieraniu agresji </w:t>
      </w:r>
      <w:r w:rsidRPr="00E50589">
        <w:rPr>
          <w:rFonts w:ascii="Times New Roman" w:eastAsia="Times New Roman" w:hAnsi="Times New Roman"/>
          <w:lang w:eastAsia="pl-PL"/>
        </w:rPr>
        <w:br/>
        <w:t>na Ukrainę oraz służących ochronie bezpieczeństwa narodowego (</w:t>
      </w:r>
      <w:r w:rsidR="00DB172F">
        <w:rPr>
          <w:rFonts w:ascii="Times New Roman" w:eastAsia="Times New Roman" w:hAnsi="Times New Roman"/>
          <w:lang w:eastAsia="pl-PL"/>
        </w:rPr>
        <w:t>t.</w:t>
      </w:r>
      <w:r w:rsidR="00F757DC">
        <w:rPr>
          <w:rFonts w:ascii="Times New Roman" w:eastAsia="Times New Roman" w:hAnsi="Times New Roman"/>
          <w:lang w:eastAsia="pl-PL"/>
        </w:rPr>
        <w:t xml:space="preserve"> </w:t>
      </w:r>
      <w:r w:rsidR="00DB172F">
        <w:rPr>
          <w:rFonts w:ascii="Times New Roman" w:eastAsia="Times New Roman" w:hAnsi="Times New Roman"/>
          <w:lang w:eastAsia="pl-PL"/>
        </w:rPr>
        <w:t xml:space="preserve">j. </w:t>
      </w:r>
      <w:r w:rsidRPr="00E50589">
        <w:rPr>
          <w:rFonts w:ascii="Times New Roman" w:eastAsia="Times New Roman" w:hAnsi="Times New Roman"/>
          <w:lang w:eastAsia="pl-PL"/>
        </w:rPr>
        <w:t>Dz. U. z 202</w:t>
      </w:r>
      <w:r w:rsidR="00DB172F">
        <w:rPr>
          <w:rFonts w:ascii="Times New Roman" w:eastAsia="Times New Roman" w:hAnsi="Times New Roman"/>
          <w:lang w:eastAsia="pl-PL"/>
        </w:rPr>
        <w:t>4</w:t>
      </w:r>
      <w:r w:rsidRPr="00E50589">
        <w:rPr>
          <w:rFonts w:ascii="Times New Roman" w:eastAsia="Times New Roman" w:hAnsi="Times New Roman"/>
          <w:lang w:eastAsia="pl-PL"/>
        </w:rPr>
        <w:t xml:space="preserve"> r. poz. </w:t>
      </w:r>
      <w:r w:rsidR="00DB172F">
        <w:rPr>
          <w:rFonts w:ascii="Times New Roman" w:eastAsia="Times New Roman" w:hAnsi="Times New Roman"/>
          <w:lang w:eastAsia="pl-PL"/>
        </w:rPr>
        <w:t>507</w:t>
      </w:r>
      <w:r w:rsidRPr="00E50589">
        <w:rPr>
          <w:rFonts w:ascii="Times New Roman" w:eastAsia="Times New Roman" w:hAnsi="Times New Roman"/>
          <w:lang w:eastAsia="pl-PL"/>
        </w:rPr>
        <w:t xml:space="preserve">) oraz </w:t>
      </w:r>
    </w:p>
    <w:p w14:paraId="15C1CC94" w14:textId="77777777" w:rsidR="00995573" w:rsidRPr="00E50589" w:rsidRDefault="00995573" w:rsidP="00995573">
      <w:pPr>
        <w:spacing w:after="0" w:line="36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 xml:space="preserve">znajduję się* / nie znajduję się* na liście prowadzonej przez właściwego ministra ds. wewnętrznych, </w:t>
      </w:r>
      <w:r w:rsidRPr="00E50589">
        <w:rPr>
          <w:rFonts w:ascii="Times New Roman" w:eastAsia="Times New Roman" w:hAnsi="Times New Roman"/>
          <w:lang w:eastAsia="pl-PL"/>
        </w:rPr>
        <w:br/>
        <w:t>o której mowa w ww. ustawie”.</w:t>
      </w:r>
    </w:p>
    <w:p w14:paraId="46D20E53" w14:textId="77777777" w:rsidR="00995573" w:rsidRPr="00E50589" w:rsidRDefault="00995573" w:rsidP="00995573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 xml:space="preserve">jestem związany ofertą przez </w:t>
      </w:r>
      <w:r w:rsidRPr="00E50589">
        <w:rPr>
          <w:rFonts w:ascii="Times New Roman" w:eastAsia="Times New Roman" w:hAnsi="Times New Roman"/>
          <w:b/>
          <w:bCs/>
          <w:lang w:eastAsia="pl-PL"/>
        </w:rPr>
        <w:t>30 dni</w:t>
      </w:r>
      <w:r w:rsidRPr="00E50589">
        <w:rPr>
          <w:rFonts w:ascii="Times New Roman" w:eastAsia="Times New Roman" w:hAnsi="Times New Roman"/>
          <w:lang w:eastAsia="pl-PL"/>
        </w:rPr>
        <w:t xml:space="preserve"> od upływu terminu na składanie ofert,</w:t>
      </w:r>
    </w:p>
    <w:p w14:paraId="037C67B7" w14:textId="77777777" w:rsidR="00995573" w:rsidRPr="00E50589" w:rsidRDefault="00995573" w:rsidP="00995573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>akceptuję termin płatności - określone w § 6 wzoru umowy.</w:t>
      </w:r>
    </w:p>
    <w:p w14:paraId="56A377A0" w14:textId="77777777" w:rsidR="00995573" w:rsidRPr="00E50589" w:rsidRDefault="00995573" w:rsidP="00995573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 xml:space="preserve">w razie uznania naszej oferty za najkorzystniejszą zobowiązuję się do podpisania umowy </w:t>
      </w:r>
      <w:r w:rsidRPr="00E50589">
        <w:rPr>
          <w:rFonts w:ascii="Times New Roman" w:eastAsia="Times New Roman" w:hAnsi="Times New Roman"/>
          <w:lang w:eastAsia="pl-PL"/>
        </w:rPr>
        <w:br/>
        <w:t>w brzmieniu przedstawionym przez Zamawiającego.</w:t>
      </w:r>
    </w:p>
    <w:p w14:paraId="2D995CBA" w14:textId="77777777" w:rsidR="00F02CC6" w:rsidRPr="008A1BC3" w:rsidRDefault="00F02CC6" w:rsidP="00941C8C">
      <w:pPr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34B005" w14:textId="2D2C5D6C" w:rsidR="00F02CC6" w:rsidRPr="00E50589" w:rsidRDefault="00F02CC6" w:rsidP="00941C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50589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522D2FE6" w14:textId="021B055F" w:rsidR="00426490" w:rsidRPr="00E50589" w:rsidRDefault="00426490" w:rsidP="00941C8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>aktualny odpis z KRS/CEiDG*/ adres bezpłatnej strony internetowej** ……………………</w:t>
      </w:r>
      <w:r w:rsidR="009B4722" w:rsidRPr="00E50589">
        <w:rPr>
          <w:rFonts w:ascii="Times New Roman" w:hAnsi="Times New Roman"/>
        </w:rPr>
        <w:t>……</w:t>
      </w:r>
      <w:r w:rsidRPr="00E50589">
        <w:rPr>
          <w:rFonts w:ascii="Times New Roman" w:hAnsi="Times New Roman"/>
        </w:rPr>
        <w:t>., na której dostępny jest wymagany dokument.</w:t>
      </w:r>
    </w:p>
    <w:p w14:paraId="489ABE71" w14:textId="02CC7492" w:rsidR="00426490" w:rsidRPr="00E50589" w:rsidRDefault="00426490" w:rsidP="00941C8C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/>
        </w:rPr>
      </w:pPr>
      <w:r w:rsidRPr="00E50589">
        <w:rPr>
          <w:rFonts w:ascii="Times New Roman" w:hAnsi="Times New Roman"/>
        </w:rPr>
        <w:t xml:space="preserve"> ..............................................</w:t>
      </w:r>
    </w:p>
    <w:p w14:paraId="59516DEE" w14:textId="77777777" w:rsidR="00F02CC6" w:rsidRPr="008A1BC3" w:rsidRDefault="00F02CC6" w:rsidP="00F02CC6">
      <w:pPr>
        <w:spacing w:after="0"/>
        <w:ind w:firstLine="36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E380743" w14:textId="77777777" w:rsidR="00426490" w:rsidRPr="008A1BC3" w:rsidRDefault="00426490" w:rsidP="0042649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8A1BC3">
        <w:rPr>
          <w:rFonts w:ascii="Arial" w:eastAsia="Times New Roman" w:hAnsi="Arial" w:cs="Arial"/>
          <w:bCs/>
          <w:i/>
          <w:sz w:val="20"/>
          <w:szCs w:val="20"/>
          <w:vertAlign w:val="superscript"/>
          <w:lang w:eastAsia="pl-PL"/>
        </w:rPr>
        <w:t>*</w:t>
      </w:r>
      <w:r w:rsidRPr="008A1BC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Niepotrzebne skreślić</w:t>
      </w:r>
    </w:p>
    <w:p w14:paraId="23F3338E" w14:textId="77777777" w:rsidR="00F02CC6" w:rsidRPr="008A1BC3" w:rsidRDefault="00F02CC6" w:rsidP="00F02CC6">
      <w:pPr>
        <w:spacing w:after="160" w:line="360" w:lineRule="auto"/>
        <w:ind w:left="360"/>
        <w:contextualSpacing/>
        <w:rPr>
          <w:rFonts w:ascii="Arial" w:hAnsi="Arial" w:cs="Arial"/>
          <w:sz w:val="20"/>
          <w:szCs w:val="20"/>
        </w:rPr>
      </w:pPr>
    </w:p>
    <w:p w14:paraId="440D9E3C" w14:textId="77777777" w:rsidR="00F02CC6" w:rsidRPr="008A1BC3" w:rsidRDefault="00F02CC6" w:rsidP="00F02CC6">
      <w:pPr>
        <w:spacing w:after="120" w:line="48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531228" w14:textId="3BA780FC" w:rsidR="00F02CC6" w:rsidRPr="003A4535" w:rsidDel="00426490" w:rsidRDefault="00F02CC6" w:rsidP="00426490">
      <w:pPr>
        <w:spacing w:after="160" w:line="259" w:lineRule="auto"/>
        <w:ind w:left="360"/>
        <w:contextualSpacing/>
        <w:jc w:val="both"/>
        <w:rPr>
          <w:del w:id="0" w:author="Beata Borucka" w:date="2024-12-19T11:08:00Z"/>
          <w:rFonts w:ascii="Arial" w:hAnsi="Arial" w:cs="Arial"/>
          <w:color w:val="00B050"/>
          <w:sz w:val="20"/>
          <w:szCs w:val="20"/>
        </w:rPr>
      </w:pPr>
      <w:r w:rsidRPr="003A4535">
        <w:rPr>
          <w:rFonts w:ascii="Times New Roman" w:hAnsi="Times New Roman"/>
          <w:color w:val="00B050"/>
        </w:rPr>
        <w:t xml:space="preserve">.............................., dn.....................    </w:t>
      </w:r>
      <w:r w:rsidRPr="003A4535">
        <w:rPr>
          <w:rFonts w:ascii="Arial" w:hAnsi="Arial" w:cs="Arial"/>
          <w:color w:val="00B050"/>
          <w:sz w:val="20"/>
          <w:szCs w:val="20"/>
        </w:rPr>
        <w:t xml:space="preserve">                       </w:t>
      </w:r>
      <w:r w:rsidR="00E50589" w:rsidRPr="003A4535">
        <w:rPr>
          <w:rFonts w:ascii="Arial" w:hAnsi="Arial" w:cs="Arial"/>
          <w:color w:val="00B050"/>
          <w:sz w:val="20"/>
          <w:szCs w:val="20"/>
        </w:rPr>
        <w:tab/>
      </w:r>
      <w:r w:rsidRPr="003A4535">
        <w:rPr>
          <w:rFonts w:ascii="Arial" w:hAnsi="Arial" w:cs="Arial"/>
          <w:color w:val="00B050"/>
          <w:sz w:val="20"/>
          <w:szCs w:val="20"/>
        </w:rPr>
        <w:t xml:space="preserve"> ….……………………………………</w:t>
      </w:r>
    </w:p>
    <w:p w14:paraId="24EC4081" w14:textId="7CF8F15A" w:rsidR="00F02CC6" w:rsidRPr="003A4535" w:rsidRDefault="00F02CC6" w:rsidP="00426490">
      <w:pPr>
        <w:spacing w:after="160" w:line="259" w:lineRule="auto"/>
        <w:ind w:left="360"/>
        <w:contextualSpacing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3A4535">
        <w:rPr>
          <w:rFonts w:ascii="Arial" w:hAnsi="Arial" w:cs="Arial"/>
          <w:color w:val="00B050"/>
          <w:sz w:val="20"/>
          <w:szCs w:val="20"/>
          <w:vertAlign w:val="superscript"/>
        </w:rPr>
        <w:t xml:space="preserve">                     </w:t>
      </w:r>
      <w:r w:rsidRPr="003A4535">
        <w:rPr>
          <w:rFonts w:ascii="Arial" w:hAnsi="Arial" w:cs="Arial"/>
          <w:color w:val="00B050"/>
          <w:sz w:val="20"/>
          <w:szCs w:val="20"/>
          <w:vertAlign w:val="superscript"/>
        </w:rPr>
        <w:tab/>
        <w:t xml:space="preserve">                                                                                                 </w:t>
      </w:r>
      <w:r w:rsidR="00E50589" w:rsidRPr="003A4535">
        <w:rPr>
          <w:rFonts w:ascii="Arial" w:hAnsi="Arial" w:cs="Arial"/>
          <w:color w:val="00B050"/>
          <w:sz w:val="20"/>
          <w:szCs w:val="20"/>
          <w:vertAlign w:val="superscript"/>
        </w:rPr>
        <w:tab/>
      </w:r>
      <w:r w:rsidR="00E50589" w:rsidRPr="003A4535">
        <w:rPr>
          <w:rFonts w:ascii="Arial" w:hAnsi="Arial" w:cs="Arial"/>
          <w:color w:val="00B050"/>
          <w:sz w:val="20"/>
          <w:szCs w:val="20"/>
          <w:vertAlign w:val="superscript"/>
        </w:rPr>
        <w:tab/>
      </w:r>
      <w:r w:rsidRPr="003A4535">
        <w:rPr>
          <w:rFonts w:ascii="Arial" w:hAnsi="Arial" w:cs="Arial"/>
          <w:color w:val="00B050"/>
          <w:sz w:val="20"/>
          <w:szCs w:val="20"/>
          <w:vertAlign w:val="superscript"/>
        </w:rPr>
        <w:t xml:space="preserve">  (podpis i imienna pieczęć uprawnionego przedstawiciela)</w:t>
      </w:r>
    </w:p>
    <w:p w14:paraId="639C0CE3" w14:textId="77777777" w:rsidR="00F02CC6" w:rsidRPr="00F02CC6" w:rsidRDefault="00F02CC6" w:rsidP="00F02CC6">
      <w:pPr>
        <w:shd w:val="clear" w:color="auto" w:fill="FFFFFF"/>
        <w:ind w:left="426" w:hanging="426"/>
        <w:rPr>
          <w:rFonts w:ascii="Times New Roman" w:eastAsia="Times New Roman" w:hAnsi="Times New Roman"/>
          <w:lang w:eastAsia="pl-PL"/>
        </w:rPr>
      </w:pPr>
    </w:p>
    <w:p w14:paraId="74A73C19" w14:textId="77777777" w:rsidR="00527319" w:rsidRDefault="00527319" w:rsidP="00F02CC6">
      <w:pPr>
        <w:spacing w:after="0" w:line="240" w:lineRule="auto"/>
        <w:jc w:val="right"/>
      </w:pPr>
    </w:p>
    <w:sectPr w:rsidR="00527319" w:rsidSect="003C5951">
      <w:headerReference w:type="even" r:id="rId7"/>
      <w:footerReference w:type="even" r:id="rId8"/>
      <w:footerReference w:type="default" r:id="rId9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BC75" w14:textId="77777777" w:rsidR="00736B8F" w:rsidRDefault="00736B8F">
      <w:pPr>
        <w:spacing w:after="0" w:line="240" w:lineRule="auto"/>
      </w:pPr>
      <w:r>
        <w:separator/>
      </w:r>
    </w:p>
  </w:endnote>
  <w:endnote w:type="continuationSeparator" w:id="0">
    <w:p w14:paraId="0B86BC4D" w14:textId="77777777" w:rsidR="00736B8F" w:rsidRDefault="0073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A352" w14:textId="77777777" w:rsidR="0095166E" w:rsidRDefault="0095166E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533D" w14:textId="77777777" w:rsidR="0095166E" w:rsidRDefault="0095166E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DB43" w14:textId="77777777" w:rsidR="00736B8F" w:rsidRDefault="00736B8F">
      <w:pPr>
        <w:spacing w:after="0" w:line="240" w:lineRule="auto"/>
      </w:pPr>
      <w:r>
        <w:separator/>
      </w:r>
    </w:p>
  </w:footnote>
  <w:footnote w:type="continuationSeparator" w:id="0">
    <w:p w14:paraId="66D79B62" w14:textId="77777777" w:rsidR="00736B8F" w:rsidRDefault="0073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365B" w14:textId="77777777" w:rsidR="0095166E" w:rsidRPr="00CA2F1F" w:rsidRDefault="0095166E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84E"/>
    <w:multiLevelType w:val="hybridMultilevel"/>
    <w:tmpl w:val="1DF46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E5514"/>
    <w:multiLevelType w:val="hybridMultilevel"/>
    <w:tmpl w:val="7B7CA0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2D3"/>
    <w:multiLevelType w:val="hybridMultilevel"/>
    <w:tmpl w:val="D0D07328"/>
    <w:lvl w:ilvl="0" w:tplc="4E048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14477"/>
    <w:multiLevelType w:val="hybridMultilevel"/>
    <w:tmpl w:val="ABAA1C2E"/>
    <w:lvl w:ilvl="0" w:tplc="B2EE05B0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1BDE"/>
    <w:multiLevelType w:val="hybridMultilevel"/>
    <w:tmpl w:val="6E9CD382"/>
    <w:lvl w:ilvl="0" w:tplc="9DAC4060">
      <w:start w:val="1"/>
      <w:numFmt w:val="decimal"/>
      <w:lvlText w:val="%1."/>
      <w:lvlJc w:val="left"/>
      <w:pPr>
        <w:ind w:left="1020" w:hanging="360"/>
      </w:pPr>
    </w:lvl>
    <w:lvl w:ilvl="1" w:tplc="F446CB4A">
      <w:start w:val="1"/>
      <w:numFmt w:val="decimal"/>
      <w:lvlText w:val="%2."/>
      <w:lvlJc w:val="left"/>
      <w:pPr>
        <w:ind w:left="1020" w:hanging="360"/>
      </w:pPr>
    </w:lvl>
    <w:lvl w:ilvl="2" w:tplc="62C22C78">
      <w:start w:val="1"/>
      <w:numFmt w:val="decimal"/>
      <w:lvlText w:val="%3."/>
      <w:lvlJc w:val="left"/>
      <w:pPr>
        <w:ind w:left="1020" w:hanging="360"/>
      </w:pPr>
    </w:lvl>
    <w:lvl w:ilvl="3" w:tplc="6CA69438">
      <w:start w:val="1"/>
      <w:numFmt w:val="decimal"/>
      <w:lvlText w:val="%4."/>
      <w:lvlJc w:val="left"/>
      <w:pPr>
        <w:ind w:left="1020" w:hanging="360"/>
      </w:pPr>
    </w:lvl>
    <w:lvl w:ilvl="4" w:tplc="C318143A">
      <w:start w:val="1"/>
      <w:numFmt w:val="decimal"/>
      <w:lvlText w:val="%5."/>
      <w:lvlJc w:val="left"/>
      <w:pPr>
        <w:ind w:left="1020" w:hanging="360"/>
      </w:pPr>
    </w:lvl>
    <w:lvl w:ilvl="5" w:tplc="3544BA98">
      <w:start w:val="1"/>
      <w:numFmt w:val="decimal"/>
      <w:lvlText w:val="%6."/>
      <w:lvlJc w:val="left"/>
      <w:pPr>
        <w:ind w:left="1020" w:hanging="360"/>
      </w:pPr>
    </w:lvl>
    <w:lvl w:ilvl="6" w:tplc="D884DB82">
      <w:start w:val="1"/>
      <w:numFmt w:val="decimal"/>
      <w:lvlText w:val="%7."/>
      <w:lvlJc w:val="left"/>
      <w:pPr>
        <w:ind w:left="1020" w:hanging="360"/>
      </w:pPr>
    </w:lvl>
    <w:lvl w:ilvl="7" w:tplc="8B8AC4C2">
      <w:start w:val="1"/>
      <w:numFmt w:val="decimal"/>
      <w:lvlText w:val="%8."/>
      <w:lvlJc w:val="left"/>
      <w:pPr>
        <w:ind w:left="1020" w:hanging="360"/>
      </w:pPr>
    </w:lvl>
    <w:lvl w:ilvl="8" w:tplc="DD6AC80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611E00CB"/>
    <w:multiLevelType w:val="hybridMultilevel"/>
    <w:tmpl w:val="7D62A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B073C"/>
    <w:multiLevelType w:val="hybridMultilevel"/>
    <w:tmpl w:val="1D641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A90DEA"/>
    <w:multiLevelType w:val="hybridMultilevel"/>
    <w:tmpl w:val="4022E0F8"/>
    <w:lvl w:ilvl="0" w:tplc="026E6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0818448">
    <w:abstractNumId w:val="2"/>
  </w:num>
  <w:num w:numId="2" w16cid:durableId="835800213">
    <w:abstractNumId w:val="7"/>
  </w:num>
  <w:num w:numId="3" w16cid:durableId="183640055">
    <w:abstractNumId w:val="3"/>
  </w:num>
  <w:num w:numId="4" w16cid:durableId="1845700891">
    <w:abstractNumId w:val="5"/>
  </w:num>
  <w:num w:numId="5" w16cid:durableId="90862732">
    <w:abstractNumId w:val="1"/>
  </w:num>
  <w:num w:numId="6" w16cid:durableId="447162348">
    <w:abstractNumId w:val="0"/>
  </w:num>
  <w:num w:numId="7" w16cid:durableId="1024748840">
    <w:abstractNumId w:val="6"/>
  </w:num>
  <w:num w:numId="8" w16cid:durableId="1063672989">
    <w:abstractNumId w:val="8"/>
  </w:num>
  <w:num w:numId="9" w16cid:durableId="2793822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ata Borucka">
    <w15:presenceInfo w15:providerId="AD" w15:userId="S::b.borucka@fsusr.gov.pl::764d10b5-54f0-4282-825e-d7330503c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5C"/>
    <w:rsid w:val="00006D71"/>
    <w:rsid w:val="00007BD8"/>
    <w:rsid w:val="00026FAF"/>
    <w:rsid w:val="00060199"/>
    <w:rsid w:val="000B09D2"/>
    <w:rsid w:val="000D0DC0"/>
    <w:rsid w:val="000F72E9"/>
    <w:rsid w:val="0010467C"/>
    <w:rsid w:val="0013667B"/>
    <w:rsid w:val="00195302"/>
    <w:rsid w:val="001C1070"/>
    <w:rsid w:val="002124AB"/>
    <w:rsid w:val="00217772"/>
    <w:rsid w:val="00221532"/>
    <w:rsid w:val="002356B2"/>
    <w:rsid w:val="002605CA"/>
    <w:rsid w:val="002701B2"/>
    <w:rsid w:val="0028702C"/>
    <w:rsid w:val="00336933"/>
    <w:rsid w:val="003512F0"/>
    <w:rsid w:val="0039167E"/>
    <w:rsid w:val="003926FB"/>
    <w:rsid w:val="003A4535"/>
    <w:rsid w:val="004028EA"/>
    <w:rsid w:val="004257EA"/>
    <w:rsid w:val="00426490"/>
    <w:rsid w:val="004822D9"/>
    <w:rsid w:val="00493B05"/>
    <w:rsid w:val="004B0295"/>
    <w:rsid w:val="004B510D"/>
    <w:rsid w:val="004C0DE3"/>
    <w:rsid w:val="004D5A72"/>
    <w:rsid w:val="004E427A"/>
    <w:rsid w:val="004E4C93"/>
    <w:rsid w:val="004E4D97"/>
    <w:rsid w:val="00505E69"/>
    <w:rsid w:val="00527319"/>
    <w:rsid w:val="00553E1B"/>
    <w:rsid w:val="00570DD7"/>
    <w:rsid w:val="005770A1"/>
    <w:rsid w:val="00583F40"/>
    <w:rsid w:val="00584633"/>
    <w:rsid w:val="00586B08"/>
    <w:rsid w:val="005A3B86"/>
    <w:rsid w:val="005C79F9"/>
    <w:rsid w:val="005D26A3"/>
    <w:rsid w:val="005D53FC"/>
    <w:rsid w:val="00614286"/>
    <w:rsid w:val="00647C14"/>
    <w:rsid w:val="006632A6"/>
    <w:rsid w:val="006806DC"/>
    <w:rsid w:val="006A441A"/>
    <w:rsid w:val="006A78EC"/>
    <w:rsid w:val="006B4778"/>
    <w:rsid w:val="006B5E6D"/>
    <w:rsid w:val="006F7EDF"/>
    <w:rsid w:val="00736B8F"/>
    <w:rsid w:val="00756F7A"/>
    <w:rsid w:val="00765742"/>
    <w:rsid w:val="0078085A"/>
    <w:rsid w:val="00793292"/>
    <w:rsid w:val="007A5D50"/>
    <w:rsid w:val="007B4D4A"/>
    <w:rsid w:val="007F6164"/>
    <w:rsid w:val="00805796"/>
    <w:rsid w:val="00815460"/>
    <w:rsid w:val="00853E83"/>
    <w:rsid w:val="0085429D"/>
    <w:rsid w:val="00861382"/>
    <w:rsid w:val="00862662"/>
    <w:rsid w:val="00875CB1"/>
    <w:rsid w:val="00881204"/>
    <w:rsid w:val="008976DF"/>
    <w:rsid w:val="008A1BC3"/>
    <w:rsid w:val="008F7BF9"/>
    <w:rsid w:val="00904E71"/>
    <w:rsid w:val="00922385"/>
    <w:rsid w:val="00941C8C"/>
    <w:rsid w:val="00946737"/>
    <w:rsid w:val="009467B6"/>
    <w:rsid w:val="0095166E"/>
    <w:rsid w:val="0095773B"/>
    <w:rsid w:val="00983BDF"/>
    <w:rsid w:val="00995573"/>
    <w:rsid w:val="009B3287"/>
    <w:rsid w:val="009B396B"/>
    <w:rsid w:val="009B4722"/>
    <w:rsid w:val="00A151A1"/>
    <w:rsid w:val="00A203D1"/>
    <w:rsid w:val="00A3076D"/>
    <w:rsid w:val="00A3539E"/>
    <w:rsid w:val="00A3705C"/>
    <w:rsid w:val="00A65452"/>
    <w:rsid w:val="00AA5757"/>
    <w:rsid w:val="00AD0AEC"/>
    <w:rsid w:val="00AE16F2"/>
    <w:rsid w:val="00AF4594"/>
    <w:rsid w:val="00B06835"/>
    <w:rsid w:val="00B2621F"/>
    <w:rsid w:val="00B30191"/>
    <w:rsid w:val="00B46059"/>
    <w:rsid w:val="00B47240"/>
    <w:rsid w:val="00B62DF3"/>
    <w:rsid w:val="00B646C3"/>
    <w:rsid w:val="00B950F5"/>
    <w:rsid w:val="00BB0895"/>
    <w:rsid w:val="00BB1271"/>
    <w:rsid w:val="00BF7070"/>
    <w:rsid w:val="00C03114"/>
    <w:rsid w:val="00C332D3"/>
    <w:rsid w:val="00C3466D"/>
    <w:rsid w:val="00C42B2D"/>
    <w:rsid w:val="00C574E3"/>
    <w:rsid w:val="00C7270E"/>
    <w:rsid w:val="00C76A09"/>
    <w:rsid w:val="00C9028B"/>
    <w:rsid w:val="00CA376A"/>
    <w:rsid w:val="00CA4FDC"/>
    <w:rsid w:val="00CA7FD2"/>
    <w:rsid w:val="00CB4BBA"/>
    <w:rsid w:val="00CC2AC1"/>
    <w:rsid w:val="00CC3C89"/>
    <w:rsid w:val="00D15336"/>
    <w:rsid w:val="00D22FD2"/>
    <w:rsid w:val="00D5687F"/>
    <w:rsid w:val="00D7623B"/>
    <w:rsid w:val="00D86841"/>
    <w:rsid w:val="00DB172F"/>
    <w:rsid w:val="00DC0EF0"/>
    <w:rsid w:val="00DD242C"/>
    <w:rsid w:val="00DE6A60"/>
    <w:rsid w:val="00E00024"/>
    <w:rsid w:val="00E317F2"/>
    <w:rsid w:val="00E50589"/>
    <w:rsid w:val="00E57325"/>
    <w:rsid w:val="00E62CF1"/>
    <w:rsid w:val="00E86671"/>
    <w:rsid w:val="00EE4069"/>
    <w:rsid w:val="00F02CC6"/>
    <w:rsid w:val="00F03B51"/>
    <w:rsid w:val="00F07463"/>
    <w:rsid w:val="00F07DF8"/>
    <w:rsid w:val="00F124E4"/>
    <w:rsid w:val="00F40CFB"/>
    <w:rsid w:val="00F453A4"/>
    <w:rsid w:val="00F670E6"/>
    <w:rsid w:val="00F757DC"/>
    <w:rsid w:val="00F94139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F61D"/>
  <w15:docId w15:val="{DF27401D-BA3D-4899-89C4-DACC4B5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B5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10D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10D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1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10D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10D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2649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7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70E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9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 Pasternak</cp:lastModifiedBy>
  <cp:revision>13</cp:revision>
  <cp:lastPrinted>2024-12-20T08:31:00Z</cp:lastPrinted>
  <dcterms:created xsi:type="dcterms:W3CDTF">2024-12-20T19:17:00Z</dcterms:created>
  <dcterms:modified xsi:type="dcterms:W3CDTF">2024-12-23T13:17:00Z</dcterms:modified>
</cp:coreProperties>
</file>